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10" w:rsidRPr="00C70BC9" w:rsidRDefault="006B0710" w:rsidP="00D24F12">
      <w:pPr>
        <w:pStyle w:val="pkt"/>
        <w:tabs>
          <w:tab w:val="right" w:pos="9000"/>
        </w:tabs>
        <w:spacing w:before="120" w:after="0"/>
        <w:ind w:left="0" w:firstLine="0"/>
        <w:rPr>
          <w:rFonts w:ascii="Calibri" w:hAnsi="Calibri"/>
          <w:szCs w:val="24"/>
        </w:rPr>
      </w:pPr>
      <w:r w:rsidRPr="00C70BC9">
        <w:rPr>
          <w:rFonts w:ascii="Calibri" w:hAnsi="Calibri"/>
          <w:szCs w:val="24"/>
        </w:rPr>
        <w:t>Nr postępowania</w:t>
      </w:r>
      <w:r w:rsidRPr="00512078">
        <w:rPr>
          <w:rFonts w:ascii="Calibri" w:hAnsi="Calibri"/>
          <w:szCs w:val="24"/>
        </w:rPr>
        <w:t>:</w:t>
      </w:r>
      <w:r w:rsidRPr="00512078">
        <w:rPr>
          <w:rFonts w:ascii="Calibri" w:hAnsi="Calibri"/>
          <w:b/>
          <w:szCs w:val="24"/>
        </w:rPr>
        <w:t xml:space="preserve">   4 /2014</w:t>
      </w:r>
    </w:p>
    <w:p w:rsidR="006B0710" w:rsidRPr="00C70BC9" w:rsidRDefault="006B0710" w:rsidP="00D24F12">
      <w:pPr>
        <w:pStyle w:val="pkt"/>
        <w:tabs>
          <w:tab w:val="right" w:pos="9000"/>
        </w:tabs>
        <w:spacing w:before="120" w:after="0"/>
        <w:ind w:left="0" w:firstLine="0"/>
        <w:rPr>
          <w:rFonts w:ascii="Calibri" w:hAnsi="Calibri"/>
          <w:szCs w:val="24"/>
        </w:rPr>
      </w:pPr>
      <w:r w:rsidRPr="00C70BC9">
        <w:rPr>
          <w:rFonts w:ascii="Calibri" w:hAnsi="Calibri"/>
          <w:szCs w:val="24"/>
        </w:rPr>
        <w:tab/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2233A5">
      <w:pPr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C70BC9">
        <w:rPr>
          <w:b/>
          <w:bCs/>
          <w:sz w:val="24"/>
          <w:szCs w:val="24"/>
        </w:rPr>
        <w:t>SPECYFIKACJA ISTOTNYCH WARUNKÓW ZAMÓWIENIA (SIWZ)</w:t>
      </w:r>
    </w:p>
    <w:p w:rsidR="006B0710" w:rsidRPr="00C70BC9" w:rsidRDefault="006B0710" w:rsidP="00D24F12">
      <w:pPr>
        <w:spacing w:before="120" w:after="0" w:line="240" w:lineRule="auto"/>
        <w:jc w:val="center"/>
        <w:rPr>
          <w:b/>
          <w:sz w:val="24"/>
          <w:szCs w:val="24"/>
        </w:rPr>
      </w:pPr>
    </w:p>
    <w:p w:rsidR="006B0710" w:rsidRPr="00C70BC9" w:rsidRDefault="006B0710" w:rsidP="00705DAC">
      <w:pPr>
        <w:spacing w:after="0" w:line="360" w:lineRule="auto"/>
        <w:jc w:val="center"/>
        <w:rPr>
          <w:b/>
          <w:sz w:val="24"/>
          <w:szCs w:val="24"/>
        </w:rPr>
      </w:pPr>
      <w:r w:rsidRPr="00C70BC9">
        <w:rPr>
          <w:b/>
          <w:sz w:val="24"/>
          <w:szCs w:val="24"/>
        </w:rPr>
        <w:t xml:space="preserve">Dostawa sprzętu komputerowego </w:t>
      </w:r>
      <w:r w:rsidRPr="00C70BC9">
        <w:rPr>
          <w:b/>
          <w:bCs/>
          <w:sz w:val="24"/>
          <w:szCs w:val="24"/>
        </w:rPr>
        <w:t>oraz oprogramowania komputerowego</w:t>
      </w:r>
      <w:r w:rsidRPr="00C70BC9">
        <w:rPr>
          <w:b/>
          <w:sz w:val="24"/>
          <w:szCs w:val="24"/>
        </w:rPr>
        <w:t xml:space="preserve"> dla uczestników szkolenia z zakresu zastosowania nowoczesnych technologii w wymiarze sprawiedliwości w ramach realizacji projektu pn. „PWP Edukacja w dziedzinie zarządzania czasem i kosztami postępowań sądowych- case management”  realizowanego przez Krajową Szkołę Sądownictwa i Prokuratury,  współfinansowanego przez Unię Europejską w ramach Programu Operacyjnego Kapitał Ludzki  2007- 2013 Priorytet V „ Dobre rządzenie”, działanie 5.3 „Wsparcie na rzecz Strategii Lizbońskiej”</w:t>
      </w:r>
      <w:r w:rsidRPr="00C70BC9">
        <w:rPr>
          <w:b/>
          <w:bCs/>
          <w:sz w:val="24"/>
          <w:szCs w:val="24"/>
        </w:rPr>
        <w:t xml:space="preserve"> </w:t>
      </w:r>
    </w:p>
    <w:p w:rsidR="006B0710" w:rsidRPr="00C70BC9" w:rsidRDefault="006B0710" w:rsidP="00D24F12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center"/>
        <w:rPr>
          <w:sz w:val="24"/>
          <w:szCs w:val="24"/>
        </w:rPr>
      </w:pPr>
      <w:r w:rsidRPr="00512078">
        <w:rPr>
          <w:sz w:val="24"/>
          <w:szCs w:val="24"/>
        </w:rPr>
        <w:t xml:space="preserve">Warszawa,  </w:t>
      </w:r>
      <w:r>
        <w:rPr>
          <w:sz w:val="24"/>
          <w:szCs w:val="24"/>
        </w:rPr>
        <w:t>luty</w:t>
      </w:r>
      <w:r w:rsidRPr="00512078">
        <w:rPr>
          <w:sz w:val="24"/>
          <w:szCs w:val="24"/>
        </w:rPr>
        <w:t xml:space="preserve"> 2014 r.</w:t>
      </w:r>
    </w:p>
    <w:p w:rsidR="006B0710" w:rsidRPr="00C70BC9" w:rsidRDefault="006B0710" w:rsidP="00D24F12">
      <w:pPr>
        <w:spacing w:before="120" w:after="0" w:line="240" w:lineRule="auto"/>
        <w:jc w:val="center"/>
        <w:rPr>
          <w:sz w:val="24"/>
          <w:szCs w:val="24"/>
        </w:rPr>
      </w:pPr>
    </w:p>
    <w:p w:rsidR="006B0710" w:rsidRPr="00C70BC9" w:rsidRDefault="006B0710" w:rsidP="00512078">
      <w:pPr>
        <w:spacing w:before="120" w:after="0" w:line="240" w:lineRule="auto"/>
        <w:rPr>
          <w:sz w:val="24"/>
          <w:szCs w:val="24"/>
        </w:rPr>
      </w:pPr>
    </w:p>
    <w:p w:rsidR="006B0710" w:rsidRPr="00C70BC9" w:rsidRDefault="006B0710" w:rsidP="00D24F12">
      <w:pPr>
        <w:pStyle w:val="Nagwekspisutreci"/>
        <w:spacing w:before="120" w:line="240" w:lineRule="auto"/>
        <w:outlineLvl w:val="9"/>
        <w:rPr>
          <w:rFonts w:ascii="Calibri" w:hAnsi="Calibri"/>
          <w:color w:val="auto"/>
          <w:sz w:val="24"/>
          <w:szCs w:val="24"/>
        </w:rPr>
      </w:pPr>
      <w:bookmarkStart w:id="0" w:name="_Toc379881488"/>
      <w:r w:rsidRPr="00C70BC9">
        <w:rPr>
          <w:rFonts w:ascii="Calibri" w:hAnsi="Calibri"/>
          <w:color w:val="auto"/>
          <w:sz w:val="24"/>
          <w:szCs w:val="24"/>
        </w:rPr>
        <w:t>Spis treści</w:t>
      </w:r>
      <w:bookmarkEnd w:id="0"/>
    </w:p>
    <w:p w:rsidR="00AF18EC" w:rsidRPr="006F640B" w:rsidRDefault="0008538D">
      <w:pPr>
        <w:pStyle w:val="Spistreci1"/>
        <w:tabs>
          <w:tab w:val="right" w:leader="dot" w:pos="9062"/>
        </w:tabs>
        <w:rPr>
          <w:noProof/>
          <w:lang w:eastAsia="pl-PL"/>
        </w:rPr>
      </w:pPr>
      <w:r w:rsidRPr="00C70BC9">
        <w:rPr>
          <w:sz w:val="24"/>
          <w:szCs w:val="24"/>
        </w:rPr>
        <w:fldChar w:fldCharType="begin"/>
      </w:r>
      <w:r w:rsidR="006B0710" w:rsidRPr="00C70BC9">
        <w:rPr>
          <w:sz w:val="24"/>
          <w:szCs w:val="24"/>
        </w:rPr>
        <w:instrText xml:space="preserve"> TOC \o "1-3" \h </w:instrText>
      </w:r>
      <w:r w:rsidRPr="00C70BC9">
        <w:rPr>
          <w:sz w:val="24"/>
          <w:szCs w:val="24"/>
        </w:rPr>
        <w:fldChar w:fldCharType="separate"/>
      </w:r>
      <w:hyperlink w:anchor="_Toc379881488" w:history="1">
        <w:r w:rsidR="00AF18EC" w:rsidRPr="004778C1">
          <w:rPr>
            <w:rStyle w:val="Hipercze"/>
            <w:rFonts w:eastAsia="Arial Unicode MS"/>
            <w:noProof/>
          </w:rPr>
          <w:t>Spis treści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_Toc379881488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2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89" w:history="1">
        <w:r w:rsidR="00AF18EC" w:rsidRPr="004778C1">
          <w:rPr>
            <w:rStyle w:val="Hipercze"/>
            <w:rFonts w:eastAsia="Arial Unicode MS"/>
            <w:noProof/>
          </w:rPr>
          <w:t>Rozdział 1: Zamawiający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_Toc379881489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4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0" w:history="1">
        <w:r w:rsidR="00AF18EC" w:rsidRPr="004778C1">
          <w:rPr>
            <w:rStyle w:val="Hipercze"/>
            <w:rFonts w:eastAsia="Arial Unicode MS"/>
            <w:noProof/>
          </w:rPr>
          <w:t>Rozdział 2: Tryb udzielenia zamówienia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_Toc379881490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4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1" w:history="1">
        <w:r w:rsidR="00AF18EC" w:rsidRPr="004778C1">
          <w:rPr>
            <w:rStyle w:val="Hipercze"/>
            <w:rFonts w:eastAsia="Arial Unicode MS"/>
            <w:noProof/>
          </w:rPr>
          <w:t>Rozdział 3: Opis przedmiotu zamówienia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_Toc379881491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4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2" w:history="1">
        <w:r w:rsidR="00AF18EC" w:rsidRPr="004778C1">
          <w:rPr>
            <w:rStyle w:val="Hipercze"/>
            <w:rFonts w:eastAsia="Arial Unicode MS"/>
            <w:noProof/>
          </w:rPr>
          <w:t>Rozdział 4: Informacja o ofertach częściowych, wariantowych oraz o przewidywanych zamówieniach uzupełniających (art. 67 ust. 1 pkt 7 ustawy Pzp)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_Toc379881492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5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3" w:history="1">
        <w:r w:rsidR="00AF18EC" w:rsidRPr="004778C1">
          <w:rPr>
            <w:rStyle w:val="Hipercze"/>
            <w:rFonts w:eastAsia="Arial Unicode MS"/>
            <w:noProof/>
          </w:rPr>
          <w:t>Rozdział 5: Termin wykonania zamówienia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_Toc379881493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5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4" w:history="1">
        <w:r w:rsidR="00AF18EC" w:rsidRPr="004778C1">
          <w:rPr>
            <w:rStyle w:val="Hipercze"/>
            <w:rFonts w:eastAsia="Arial Unicode MS"/>
            <w:noProof/>
          </w:rPr>
          <w:t>Rozdział 6: Warunki udziału w postępowaniu oraz opis sposobu dokonywania oceny spełniania tych warunków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_Toc379881494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5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5" w:history="1">
        <w:r w:rsidR="00AF18EC" w:rsidRPr="004778C1">
          <w:rPr>
            <w:rStyle w:val="Hipercze"/>
            <w:rFonts w:eastAsia="Arial Unicode MS"/>
            <w:noProof/>
          </w:rPr>
          <w:t>Rozdział 7: Wykaz oświadczeń i dokumentów, jakie mają dostarczyć Wykonawcy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_Toc379881495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6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6" w:history="1">
        <w:r w:rsidR="00AF18EC" w:rsidRPr="004778C1">
          <w:rPr>
            <w:rStyle w:val="Hipercze"/>
            <w:rFonts w:eastAsia="Arial Unicode MS"/>
            <w:noProof/>
          </w:rPr>
          <w:t>Rozdział 8: Sposób porozumiewania się Zamawiającego z Wykonawcami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_Toc379881496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9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7" w:history="1">
        <w:r w:rsidR="00AF18EC" w:rsidRPr="004778C1">
          <w:rPr>
            <w:rStyle w:val="Hipercze"/>
            <w:rFonts w:eastAsia="Arial Unicode MS"/>
            <w:noProof/>
          </w:rPr>
          <w:t>Rozdział 9: Wadium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_Toc379881497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10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8" w:history="1">
        <w:r w:rsidR="00AF18EC" w:rsidRPr="004778C1">
          <w:rPr>
            <w:rStyle w:val="Hipercze"/>
            <w:rFonts w:eastAsia="Arial Unicode MS"/>
            <w:noProof/>
          </w:rPr>
          <w:t>Rozdział 10: Termin związania ofertą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_Toc379881498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11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499" w:history="1">
        <w:r w:rsidR="00AF18EC" w:rsidRPr="004778C1">
          <w:rPr>
            <w:rStyle w:val="Hipercze"/>
            <w:rFonts w:eastAsia="Arial Unicode MS"/>
            <w:noProof/>
          </w:rPr>
          <w:t>Rozdział 11: Opis sposobu przygotowania oferty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_Toc379881499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11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0" w:history="1">
        <w:r w:rsidR="00AF18EC" w:rsidRPr="004778C1">
          <w:rPr>
            <w:rStyle w:val="Hipercze"/>
            <w:rFonts w:eastAsia="Arial Unicode MS"/>
            <w:noProof/>
          </w:rPr>
          <w:t>Rozdział 12: Miejsce i termin składania i otwarcia ofert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_Toc379881500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13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1" w:history="1">
        <w:r w:rsidR="00AF18EC" w:rsidRPr="004778C1">
          <w:rPr>
            <w:rStyle w:val="Hipercze"/>
            <w:rFonts w:eastAsia="Arial Unicode MS"/>
            <w:noProof/>
          </w:rPr>
          <w:t>Rozdział 13: Opis sposobu obliczenia ceny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_Toc379881501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13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2" w:history="1">
        <w:r w:rsidR="00AF18EC" w:rsidRPr="004778C1">
          <w:rPr>
            <w:rStyle w:val="Hipercze"/>
            <w:rFonts w:eastAsia="Arial Unicode MS"/>
            <w:noProof/>
          </w:rPr>
          <w:t>Rozdział 14: Kryteria oraz sposób oceny ofert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_Toc379881502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14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3" w:history="1">
        <w:r w:rsidR="00AF18EC" w:rsidRPr="004778C1">
          <w:rPr>
            <w:rStyle w:val="Hipercze"/>
            <w:rFonts w:eastAsia="Arial Unicode MS"/>
            <w:noProof/>
          </w:rPr>
          <w:t>Rozdział 15: Informacja o formalnościach, jakie powinny zostać dopełnione po wyborze oferty, w celu zawarcia umowy w sprawie zamówienia publicznego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_Toc379881503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15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4" w:history="1">
        <w:r w:rsidR="00AF18EC" w:rsidRPr="004778C1">
          <w:rPr>
            <w:rStyle w:val="Hipercze"/>
            <w:rFonts w:eastAsia="Arial Unicode MS"/>
            <w:noProof/>
          </w:rPr>
          <w:t>Rozdział 16: Wymagania dotyczące zabezpieczenia należytego wykonania umowy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_Toc379881504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15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5" w:history="1">
        <w:r w:rsidR="00AF18EC" w:rsidRPr="004778C1">
          <w:rPr>
            <w:rStyle w:val="Hipercze"/>
            <w:rFonts w:eastAsia="Arial Unicode MS"/>
            <w:noProof/>
          </w:rPr>
          <w:t>Rozdział 17: Istotne dla stron postanowienia umowy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_Toc379881505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15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6" w:history="1">
        <w:r w:rsidR="00AF18EC" w:rsidRPr="004778C1">
          <w:rPr>
            <w:rStyle w:val="Hipercze"/>
            <w:rFonts w:eastAsia="Arial Unicode MS"/>
            <w:noProof/>
          </w:rPr>
          <w:t>Rozdział 18: Pouczenie o środkach ochrony prawnej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_Toc379881506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16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7" w:history="1">
        <w:r w:rsidR="00AF18EC" w:rsidRPr="004778C1">
          <w:rPr>
            <w:rStyle w:val="Hipercze"/>
            <w:rFonts w:eastAsia="Arial Unicode MS"/>
            <w:noProof/>
          </w:rPr>
          <w:t>Rozdział 19: Załączniki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_Toc379881507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16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8" w:history="1">
        <w:r w:rsidR="00AF18EC" w:rsidRPr="004778C1">
          <w:rPr>
            <w:rStyle w:val="Hipercze"/>
            <w:rFonts w:eastAsia="Arial Unicode MS"/>
            <w:noProof/>
            <w:lang w:eastAsia="pl-PL"/>
          </w:rPr>
          <w:t>Załącznik nr 1 Szczegółowy Opis Przedmiotu zamówienia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_Toc379881508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17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09" w:history="1">
        <w:r w:rsidR="00AF18EC" w:rsidRPr="004778C1">
          <w:rPr>
            <w:rStyle w:val="Hipercze"/>
            <w:rFonts w:eastAsia="Arial Unicode MS"/>
            <w:noProof/>
            <w:lang w:eastAsia="pl-PL"/>
          </w:rPr>
          <w:t>Załącznik nr 2 Formularz oferty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_Toc379881509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21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10" w:history="1">
        <w:r w:rsidR="00AF18EC" w:rsidRPr="004778C1">
          <w:rPr>
            <w:rStyle w:val="Hipercze"/>
            <w:rFonts w:eastAsia="Arial Unicode MS"/>
            <w:noProof/>
            <w:lang w:eastAsia="pl-PL"/>
          </w:rPr>
          <w:t>Załącznik nr 2</w:t>
        </w:r>
        <w:r w:rsidR="00AF18EC" w:rsidRPr="004778C1">
          <w:rPr>
            <w:rStyle w:val="Hipercze"/>
            <w:rFonts w:eastAsia="Arial Unicode MS"/>
            <w:noProof/>
          </w:rPr>
          <w:t xml:space="preserve">a  </w:t>
        </w:r>
        <w:r w:rsidR="00AF18EC" w:rsidRPr="004778C1">
          <w:rPr>
            <w:rStyle w:val="Hipercze"/>
            <w:rFonts w:eastAsia="Arial Unicode MS"/>
            <w:noProof/>
            <w:lang w:eastAsia="pl-PL"/>
          </w:rPr>
          <w:t>Formularz specyfikacji technicznej oferowanych urządzeń komputerowych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_Toc379881510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24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11" w:history="1">
        <w:r w:rsidR="00AF18EC" w:rsidRPr="004778C1">
          <w:rPr>
            <w:rStyle w:val="Hipercze"/>
            <w:rFonts w:eastAsia="Arial Unicode MS"/>
            <w:noProof/>
            <w:lang w:eastAsia="pl-PL"/>
          </w:rPr>
          <w:t>Załącznik nr 3 Wzór umowy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_Toc379881511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29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12" w:history="1">
        <w:r w:rsidR="00AF18EC" w:rsidRPr="004778C1">
          <w:rPr>
            <w:rStyle w:val="Hipercze"/>
            <w:rFonts w:eastAsia="Arial Unicode MS"/>
            <w:noProof/>
            <w:lang w:eastAsia="pl-PL"/>
          </w:rPr>
          <w:t>Załącznik nr 4</w:t>
        </w:r>
        <w:r w:rsidR="00AF18EC" w:rsidRPr="004778C1">
          <w:rPr>
            <w:rStyle w:val="Hipercze"/>
            <w:rFonts w:eastAsia="Arial Unicode MS"/>
            <w:noProof/>
          </w:rPr>
          <w:t>a</w:t>
        </w:r>
        <w:r w:rsidR="00AF18EC" w:rsidRPr="004778C1">
          <w:rPr>
            <w:rStyle w:val="Hipercze"/>
            <w:rFonts w:eastAsia="Arial Unicode MS"/>
            <w:noProof/>
            <w:lang w:eastAsia="pl-PL"/>
          </w:rPr>
          <w:t xml:space="preserve"> Oświadczenie o spełnianiu warunków udziału w postępowaniu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_Toc379881512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37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13" w:history="1">
        <w:r w:rsidR="00AF18EC" w:rsidRPr="004778C1">
          <w:rPr>
            <w:rStyle w:val="Hipercze"/>
            <w:rFonts w:eastAsia="Arial Unicode MS"/>
            <w:noProof/>
            <w:lang w:eastAsia="pl-PL"/>
          </w:rPr>
          <w:t>Załącznik nr 4</w:t>
        </w:r>
        <w:r w:rsidR="00AF18EC" w:rsidRPr="004778C1">
          <w:rPr>
            <w:rStyle w:val="Hipercze"/>
            <w:rFonts w:eastAsia="Arial Unicode MS"/>
            <w:noProof/>
          </w:rPr>
          <w:t>b</w:t>
        </w:r>
        <w:r w:rsidR="00AF18EC" w:rsidRPr="004778C1">
          <w:rPr>
            <w:rStyle w:val="Hipercze"/>
            <w:rFonts w:eastAsia="Arial Unicode MS"/>
            <w:noProof/>
            <w:lang w:eastAsia="pl-PL"/>
          </w:rPr>
          <w:t xml:space="preserve"> Oświadczenie o braku podstaw do wykluczenia z postępowania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_Toc379881513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38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14" w:history="1">
        <w:r w:rsidR="00AF18EC" w:rsidRPr="004778C1">
          <w:rPr>
            <w:rStyle w:val="Hipercze"/>
            <w:rFonts w:eastAsia="Arial Unicode MS"/>
            <w:noProof/>
            <w:lang w:eastAsia="pl-PL"/>
          </w:rPr>
          <w:t>Załącznik nr 4c  Oświadczenie o przynależności do grupy kapitałowej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_Toc379881514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39</w:t>
        </w:r>
        <w:r w:rsidR="00AF18EC">
          <w:rPr>
            <w:noProof/>
          </w:rPr>
          <w:fldChar w:fldCharType="end"/>
        </w:r>
      </w:hyperlink>
    </w:p>
    <w:p w:rsidR="00AF18EC" w:rsidRPr="006F640B" w:rsidRDefault="00E9587B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79881515" w:history="1">
        <w:r w:rsidR="00AF18EC" w:rsidRPr="004778C1">
          <w:rPr>
            <w:rStyle w:val="Hipercze"/>
            <w:rFonts w:eastAsia="Arial Unicode MS"/>
            <w:noProof/>
            <w:lang w:eastAsia="pl-PL"/>
          </w:rPr>
          <w:t xml:space="preserve">Załącznik nr 5 Wykaz </w:t>
        </w:r>
        <w:r w:rsidR="00AF18EC" w:rsidRPr="004778C1">
          <w:rPr>
            <w:rStyle w:val="Hipercze"/>
            <w:rFonts w:eastAsia="Arial Unicode MS"/>
            <w:noProof/>
          </w:rPr>
          <w:t>dostaw</w:t>
        </w:r>
        <w:r w:rsidR="00AF18EC">
          <w:rPr>
            <w:noProof/>
          </w:rPr>
          <w:tab/>
        </w:r>
        <w:r w:rsidR="00AF18EC">
          <w:rPr>
            <w:noProof/>
          </w:rPr>
          <w:fldChar w:fldCharType="begin"/>
        </w:r>
        <w:r w:rsidR="00AF18EC">
          <w:rPr>
            <w:noProof/>
          </w:rPr>
          <w:instrText xml:space="preserve"> PAGEREF _Toc379881515 \h </w:instrText>
        </w:r>
        <w:r w:rsidR="00AF18EC">
          <w:rPr>
            <w:noProof/>
          </w:rPr>
        </w:r>
        <w:r w:rsidR="00AF18EC">
          <w:rPr>
            <w:noProof/>
          </w:rPr>
          <w:fldChar w:fldCharType="separate"/>
        </w:r>
        <w:r w:rsidR="00AF18EC">
          <w:rPr>
            <w:noProof/>
          </w:rPr>
          <w:t>40</w:t>
        </w:r>
        <w:r w:rsidR="00AF18EC">
          <w:rPr>
            <w:noProof/>
          </w:rPr>
          <w:fldChar w:fldCharType="end"/>
        </w:r>
      </w:hyperlink>
    </w:p>
    <w:p w:rsidR="006B0710" w:rsidRPr="00C70BC9" w:rsidRDefault="0008538D" w:rsidP="004220C3">
      <w:pPr>
        <w:pStyle w:val="Spistreci2"/>
        <w:tabs>
          <w:tab w:val="right" w:leader="dot" w:pos="9062"/>
        </w:tabs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fldChar w:fldCharType="end"/>
      </w:r>
    </w:p>
    <w:p w:rsidR="006B0710" w:rsidRPr="00C70BC9" w:rsidRDefault="006B0710" w:rsidP="004220C3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4220C3">
      <w:pPr>
        <w:spacing w:before="120" w:after="0" w:line="240" w:lineRule="auto"/>
        <w:rPr>
          <w:sz w:val="24"/>
          <w:szCs w:val="24"/>
        </w:rPr>
      </w:pPr>
    </w:p>
    <w:p w:rsidR="006B0710" w:rsidRPr="00C70BC9" w:rsidRDefault="006B0710" w:rsidP="00D24F12">
      <w:pPr>
        <w:pageBreakBefore/>
        <w:spacing w:before="120" w:after="0" w:line="240" w:lineRule="auto"/>
        <w:rPr>
          <w:sz w:val="24"/>
          <w:szCs w:val="24"/>
        </w:rPr>
      </w:pPr>
    </w:p>
    <w:p w:rsidR="006B0710" w:rsidRPr="00C70BC9" w:rsidRDefault="006B0710" w:rsidP="00214977">
      <w:pPr>
        <w:pStyle w:val="Nagwek2"/>
        <w:spacing w:after="120" w:line="240" w:lineRule="auto"/>
        <w:rPr>
          <w:color w:val="auto"/>
          <w:sz w:val="24"/>
          <w:szCs w:val="24"/>
        </w:rPr>
      </w:pPr>
      <w:bookmarkStart w:id="1" w:name="_Toc318459569"/>
      <w:bookmarkStart w:id="2" w:name="_Toc379881489"/>
      <w:r w:rsidRPr="00C70BC9">
        <w:rPr>
          <w:color w:val="auto"/>
          <w:sz w:val="24"/>
          <w:szCs w:val="24"/>
        </w:rPr>
        <w:t>Rozdział 1: Zamawiający</w:t>
      </w:r>
      <w:bookmarkEnd w:id="1"/>
      <w:bookmarkEnd w:id="2"/>
    </w:p>
    <w:p w:rsidR="006B0710" w:rsidRPr="00C70BC9" w:rsidRDefault="006B0710" w:rsidP="00214977">
      <w:pPr>
        <w:spacing w:after="120" w:line="240" w:lineRule="auto"/>
        <w:ind w:left="738" w:hanging="738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Krajowa Szkoła Sądownictwa i Prokuratury</w:t>
      </w:r>
    </w:p>
    <w:p w:rsidR="006B0710" w:rsidRPr="00C70BC9" w:rsidRDefault="006B0710" w:rsidP="00214977">
      <w:pPr>
        <w:spacing w:after="120" w:line="240" w:lineRule="auto"/>
        <w:ind w:left="735" w:hanging="738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ul. Przy Rondzie 5, 31-547 Kraków, </w:t>
      </w:r>
    </w:p>
    <w:p w:rsidR="006B0710" w:rsidRPr="00C70BC9" w:rsidRDefault="006B0710" w:rsidP="00214977">
      <w:pPr>
        <w:spacing w:after="120" w:line="240" w:lineRule="auto"/>
        <w:ind w:left="738" w:hanging="738"/>
        <w:jc w:val="both"/>
        <w:rPr>
          <w:sz w:val="24"/>
          <w:szCs w:val="24"/>
          <w:u w:val="single"/>
        </w:rPr>
      </w:pPr>
      <w:r w:rsidRPr="00C70BC9">
        <w:rPr>
          <w:sz w:val="24"/>
          <w:szCs w:val="24"/>
          <w:u w:val="single"/>
        </w:rPr>
        <w:t>adres do korespondencji:</w:t>
      </w:r>
    </w:p>
    <w:p w:rsidR="006B0710" w:rsidRPr="00C70BC9" w:rsidRDefault="006B0710" w:rsidP="00214977">
      <w:pPr>
        <w:spacing w:after="120" w:line="240" w:lineRule="auto"/>
        <w:ind w:left="738" w:hanging="738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ul. Bagatela 12, 00-585 Warszawa</w:t>
      </w:r>
    </w:p>
    <w:p w:rsidR="006B0710" w:rsidRPr="00C70BC9" w:rsidRDefault="006B0710" w:rsidP="00214977">
      <w:pPr>
        <w:spacing w:after="120" w:line="240" w:lineRule="auto"/>
        <w:ind w:left="735" w:hanging="738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tel. 22 427 93 35, fax. 22 622 07 55</w:t>
      </w:r>
    </w:p>
    <w:p w:rsidR="006B0710" w:rsidRPr="00C70BC9" w:rsidRDefault="006B0710" w:rsidP="00214977">
      <w:pPr>
        <w:spacing w:after="120" w:line="240" w:lineRule="auto"/>
        <w:jc w:val="both"/>
        <w:rPr>
          <w:sz w:val="24"/>
          <w:szCs w:val="24"/>
        </w:rPr>
      </w:pPr>
    </w:p>
    <w:p w:rsidR="006B0710" w:rsidRPr="00C70BC9" w:rsidRDefault="006B0710" w:rsidP="00214977">
      <w:pPr>
        <w:pStyle w:val="Nagwek2"/>
        <w:spacing w:after="120" w:line="240" w:lineRule="auto"/>
        <w:rPr>
          <w:color w:val="auto"/>
          <w:sz w:val="24"/>
          <w:szCs w:val="24"/>
        </w:rPr>
      </w:pPr>
      <w:bookmarkStart w:id="3" w:name="_Toc318459570"/>
      <w:bookmarkStart w:id="4" w:name="_Toc379881490"/>
      <w:r w:rsidRPr="00C70BC9">
        <w:rPr>
          <w:color w:val="auto"/>
          <w:sz w:val="24"/>
          <w:szCs w:val="24"/>
        </w:rPr>
        <w:t>Rozdział 2: Tryb udzielenia zamówienia</w:t>
      </w:r>
      <w:bookmarkEnd w:id="3"/>
      <w:bookmarkEnd w:id="4"/>
    </w:p>
    <w:p w:rsidR="006B0710" w:rsidRPr="00C70BC9" w:rsidRDefault="006B0710" w:rsidP="00F014D3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Postępowanie o udzielenie zamówienia prowadzone jest w trybie przetargu nieograniczonego na podstawie ustawy z dnia 29 st</w:t>
      </w:r>
      <w:bookmarkStart w:id="5" w:name="_GoBack"/>
      <w:bookmarkEnd w:id="5"/>
      <w:r w:rsidRPr="00C70BC9">
        <w:rPr>
          <w:sz w:val="24"/>
          <w:szCs w:val="24"/>
        </w:rPr>
        <w:t>ycznia 2004 roku Prawo zamówień publicznych (tj. Dz. U. z 2013 r. poz. 907</w:t>
      </w:r>
      <w:r>
        <w:rPr>
          <w:sz w:val="24"/>
          <w:szCs w:val="24"/>
        </w:rPr>
        <w:t xml:space="preserve"> z późń.zm., zwanej dalej jako „ustawa Pzp”.</w:t>
      </w:r>
    </w:p>
    <w:p w:rsidR="006B0710" w:rsidRPr="00C70BC9" w:rsidRDefault="006B0710" w:rsidP="00E765B4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Wartość zamówienia przekracza wyrażoną w złotych polskich równowartości kwoty 13</w:t>
      </w:r>
      <w:r>
        <w:rPr>
          <w:sz w:val="24"/>
          <w:szCs w:val="24"/>
        </w:rPr>
        <w:t>4</w:t>
      </w:r>
      <w:r w:rsidRPr="00C70BC9">
        <w:rPr>
          <w:sz w:val="24"/>
          <w:szCs w:val="24"/>
        </w:rPr>
        <w:t> 000 Euro.</w:t>
      </w: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6" w:name="_Toc318459571"/>
      <w:bookmarkStart w:id="7" w:name="_Toc379881491"/>
      <w:r w:rsidRPr="00C70BC9">
        <w:rPr>
          <w:color w:val="auto"/>
          <w:sz w:val="24"/>
          <w:szCs w:val="24"/>
        </w:rPr>
        <w:t>Rozdział 3: Opis przedmiotu zamówienia</w:t>
      </w:r>
      <w:bookmarkEnd w:id="6"/>
      <w:bookmarkEnd w:id="7"/>
    </w:p>
    <w:p w:rsidR="006B0710" w:rsidRPr="00C70BC9" w:rsidRDefault="006B0710" w:rsidP="00203D26">
      <w:pPr>
        <w:numPr>
          <w:ilvl w:val="0"/>
          <w:numId w:val="6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>Przedmiotem zamówienia jest dostawa i instalacja sprzętu komputerowego (komputer przenośny) w ilości 40 sztuk wraz z oprogramowaniem komputerowym o parametrach wskazanych w opisie przedmiotu zamówienia – Załącznik nr 1 do SIWZ.</w:t>
      </w:r>
    </w:p>
    <w:p w:rsidR="006B0710" w:rsidRPr="00C70BC9" w:rsidRDefault="006B0710" w:rsidP="00CF100A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Zaoferowany sprzęt komputerowy powinien być fabrycznie nowy (tj. wyprodukowany nie wcześniej niż 6 miesięcy przed datą dostawy) i musi spełniać podane przez Zamawiającego parametry techniczne (minimalne). </w:t>
      </w:r>
    </w:p>
    <w:p w:rsidR="006B0710" w:rsidRPr="00C70BC9" w:rsidRDefault="006B0710" w:rsidP="00CF100A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Sprzęt komputerowy przeznaczony jest dla uczestników szkolenia z zakresu zastosowania nowoczesnych technologii w wymiarze sprawiedliwości  w ramach Projektu pn. „PWP Edukacja w dziedzinie zarządzania czasem i kosztami postępowań sądowych- case management”  realizowanego przez Krajową Szkołę Sądownictwa i Prokuratury,  współfinansowanego przez Unię Europejską w ramach Programu Operacyjnego Kapitał Ludzki  2007- 2013 Priorytet V „ Dobre rządzenie”, działanie 5.3 „Wsparcie na rzecz Strategii Lizbońskiej”.</w:t>
      </w:r>
    </w:p>
    <w:p w:rsidR="006B0710" w:rsidRPr="00273B2D" w:rsidRDefault="006B0710" w:rsidP="00CF100A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273B2D">
        <w:rPr>
          <w:b/>
          <w:sz w:val="24"/>
          <w:szCs w:val="24"/>
        </w:rPr>
        <w:t>Zamawiający informuje, że posiada uprawnienia do zakupu licencji edukacyjnych.</w:t>
      </w:r>
    </w:p>
    <w:p w:rsidR="006B0710" w:rsidRPr="00C70BC9" w:rsidRDefault="006B0710" w:rsidP="00CF100A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Wszystkie oferowane Zamawiającemu systemy operacyjne oraz oprogramowanie muszą być dostosowane do aktualnej infrastruktury informatycznej Zamawiającego i nie mogą powodować konieczności jej przebudowania bądź powiększenia. Ponadto oferowane systemy muszą być kompatybilne z systemami posiadanymi przez Zamawiającego tak, aby w pełni umożliwiały centralne zarządzanie całą infrastrukturą za pomocą posiadanych przez Zamawiającego narzędzi. </w:t>
      </w:r>
    </w:p>
    <w:p w:rsidR="006B0710" w:rsidRPr="00C70BC9" w:rsidRDefault="006B0710" w:rsidP="00791E9E">
      <w:pPr>
        <w:numPr>
          <w:ilvl w:val="0"/>
          <w:numId w:val="2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lastRenderedPageBreak/>
        <w:t>Zamawiający wymaga udzielenia gwarancji jakości na w</w:t>
      </w:r>
      <w:r w:rsidR="001C416C">
        <w:rPr>
          <w:sz w:val="24"/>
          <w:szCs w:val="24"/>
        </w:rPr>
        <w:t>arunkach określonych we wzorze U</w:t>
      </w:r>
      <w:r w:rsidRPr="00C70BC9">
        <w:rPr>
          <w:sz w:val="24"/>
          <w:szCs w:val="24"/>
        </w:rPr>
        <w:t>mowy, stanowiącym Załącznik nr 3 do SIWZ, na urządzenia i oprogramowanie składaj</w:t>
      </w:r>
      <w:r w:rsidRPr="00C70BC9">
        <w:rPr>
          <w:sz w:val="24"/>
          <w:szCs w:val="24"/>
        </w:rPr>
        <w:t>ą</w:t>
      </w:r>
      <w:r w:rsidRPr="00C70BC9">
        <w:rPr>
          <w:sz w:val="24"/>
          <w:szCs w:val="24"/>
        </w:rPr>
        <w:t>ce się na pr</w:t>
      </w:r>
      <w:r w:rsidR="00273B2D">
        <w:rPr>
          <w:sz w:val="24"/>
          <w:szCs w:val="24"/>
        </w:rPr>
        <w:t xml:space="preserve">zedmiot zamówienia na okres </w:t>
      </w:r>
      <w:r w:rsidRPr="00C70BC9">
        <w:rPr>
          <w:sz w:val="24"/>
          <w:szCs w:val="24"/>
        </w:rPr>
        <w:t>36 miesięcy liczonej od dnia podpisania prot</w:t>
      </w:r>
      <w:r w:rsidRPr="00C70BC9">
        <w:rPr>
          <w:sz w:val="24"/>
          <w:szCs w:val="24"/>
        </w:rPr>
        <w:t>o</w:t>
      </w:r>
      <w:r w:rsidRPr="00C70BC9">
        <w:rPr>
          <w:sz w:val="24"/>
          <w:szCs w:val="24"/>
        </w:rPr>
        <w:t>kołu odbioru końcowego.</w:t>
      </w:r>
    </w:p>
    <w:p w:rsidR="006B0710" w:rsidRPr="00C70BC9" w:rsidRDefault="006B0710" w:rsidP="002575EC">
      <w:pPr>
        <w:numPr>
          <w:ilvl w:val="0"/>
          <w:numId w:val="2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>Zgodnie z Rozporządzeniem Parlamentu Europejskiego i Rady (WE) nr 106/2008 z dnia 15 stycznia 2008 w sprawie wspólnotowego programu znakowania efektywności energ</w:t>
      </w:r>
      <w:r w:rsidRPr="00C70BC9">
        <w:rPr>
          <w:sz w:val="24"/>
          <w:szCs w:val="24"/>
        </w:rPr>
        <w:t>e</w:t>
      </w:r>
      <w:r w:rsidRPr="00C70BC9">
        <w:rPr>
          <w:sz w:val="24"/>
          <w:szCs w:val="24"/>
        </w:rPr>
        <w:t>tycznej urządzeń biurowych wszystkie oferowane urządzenia biurowe: komputery muszą spełniać wymagania w zakresie efektywności energetycznej co najmniej równoważne ze wspólnymi specyfikacjami technicznymi Energy Star.</w:t>
      </w:r>
    </w:p>
    <w:p w:rsidR="006B0710" w:rsidRPr="00C70BC9" w:rsidRDefault="006B0710" w:rsidP="002575EC">
      <w:pPr>
        <w:numPr>
          <w:ilvl w:val="0"/>
          <w:numId w:val="2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>O ile w Opisie Przedmiotu Zamówienia zostały wskazane znaki towarowe, patenty lub określenia wskazujące na pochodzenie urządzeń/rozwiązań technologicznych, należy r</w:t>
      </w:r>
      <w:r w:rsidRPr="00C70BC9">
        <w:rPr>
          <w:sz w:val="24"/>
          <w:szCs w:val="24"/>
        </w:rPr>
        <w:t>o</w:t>
      </w:r>
      <w:r w:rsidRPr="00C70BC9">
        <w:rPr>
          <w:sz w:val="24"/>
          <w:szCs w:val="24"/>
        </w:rPr>
        <w:t>zumieć je jako określenie wymaganych parametrów technicznych lub standardów jak</w:t>
      </w:r>
      <w:r w:rsidRPr="00C70BC9">
        <w:rPr>
          <w:sz w:val="24"/>
          <w:szCs w:val="24"/>
        </w:rPr>
        <w:t>o</w:t>
      </w:r>
      <w:r w:rsidRPr="00C70BC9">
        <w:rPr>
          <w:sz w:val="24"/>
          <w:szCs w:val="24"/>
        </w:rPr>
        <w:t>ściowych. W takim przypadku, zgodnie z art. 29 ust. 3 i 5 ustawy Pzp, Zamawiający d</w:t>
      </w:r>
      <w:r w:rsidRPr="00C70BC9">
        <w:rPr>
          <w:sz w:val="24"/>
          <w:szCs w:val="24"/>
        </w:rPr>
        <w:t>o</w:t>
      </w:r>
      <w:r w:rsidRPr="00C70BC9">
        <w:rPr>
          <w:sz w:val="24"/>
          <w:szCs w:val="24"/>
        </w:rPr>
        <w:t>puszcza składanie ofert zawierających rozwiązania równoważne o parametrach nie go</w:t>
      </w:r>
      <w:r w:rsidRPr="00C70BC9">
        <w:rPr>
          <w:sz w:val="24"/>
          <w:szCs w:val="24"/>
        </w:rPr>
        <w:t>r</w:t>
      </w:r>
      <w:r w:rsidRPr="00C70BC9">
        <w:rPr>
          <w:sz w:val="24"/>
          <w:szCs w:val="24"/>
        </w:rPr>
        <w:t>szych niż wskazane w Opisie Przedmiotu Zamówienia, a Wykonawca zobowiązany jest wykazać, że oferowany dostawy odpowiadają wymaganiom określonym przez Zamawi</w:t>
      </w:r>
      <w:r w:rsidRPr="00C70BC9">
        <w:rPr>
          <w:sz w:val="24"/>
          <w:szCs w:val="24"/>
        </w:rPr>
        <w:t>a</w:t>
      </w:r>
      <w:r w:rsidRPr="00C70BC9">
        <w:rPr>
          <w:sz w:val="24"/>
          <w:szCs w:val="24"/>
        </w:rPr>
        <w:t>jącego.</w:t>
      </w:r>
    </w:p>
    <w:p w:rsidR="006B0710" w:rsidRPr="00C70BC9" w:rsidRDefault="006B0710" w:rsidP="002575EC">
      <w:pPr>
        <w:numPr>
          <w:ilvl w:val="0"/>
          <w:numId w:val="2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>Miejsce dostawy:  Krajowa Szkoła Sądownictwa i Prokuratury Dział Funduszy Pomoc</w:t>
      </w:r>
      <w:r w:rsidRPr="00C70BC9">
        <w:rPr>
          <w:sz w:val="24"/>
          <w:szCs w:val="24"/>
        </w:rPr>
        <w:t>o</w:t>
      </w:r>
      <w:r w:rsidRPr="00C70BC9">
        <w:rPr>
          <w:sz w:val="24"/>
          <w:szCs w:val="24"/>
        </w:rPr>
        <w:t>wych, Warszawa, ul. Bagatela 12  V piętro lub  Ośrodek Krajowej Szkoły Sądownictwa i Prokuratury Dębe, 05-140 Serock lub inne miejsce  wskazane  przez Zamawiającego</w:t>
      </w:r>
      <w:r>
        <w:rPr>
          <w:sz w:val="24"/>
          <w:szCs w:val="24"/>
        </w:rPr>
        <w:t>.</w:t>
      </w:r>
    </w:p>
    <w:p w:rsidR="006B0710" w:rsidRPr="00C70BC9" w:rsidRDefault="006B0710" w:rsidP="00D24F12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Kod Wspólnego Słownika Zamówień (CPV): </w:t>
      </w:r>
    </w:p>
    <w:p w:rsidR="006B0710" w:rsidRPr="00C70BC9" w:rsidRDefault="006B0710" w:rsidP="00D24F12">
      <w:pPr>
        <w:spacing w:before="120" w:after="0" w:line="240" w:lineRule="auto"/>
        <w:ind w:left="360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30213100-6 Komputery przenośne</w:t>
      </w:r>
      <w:r>
        <w:rPr>
          <w:sz w:val="24"/>
          <w:szCs w:val="24"/>
        </w:rPr>
        <w:t>,</w:t>
      </w:r>
    </w:p>
    <w:p w:rsidR="006B0710" w:rsidRPr="00C70BC9" w:rsidRDefault="006B0710" w:rsidP="00D24F12">
      <w:pPr>
        <w:spacing w:before="120" w:after="0" w:line="240" w:lineRule="auto"/>
        <w:ind w:left="360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48000000-8 Pakiety oprogramowania i systemy informatyczne</w:t>
      </w:r>
      <w:r>
        <w:rPr>
          <w:sz w:val="24"/>
          <w:szCs w:val="24"/>
        </w:rPr>
        <w:t>.</w:t>
      </w:r>
    </w:p>
    <w:p w:rsidR="006B0710" w:rsidRPr="00C70BC9" w:rsidRDefault="006B0710" w:rsidP="00D24F12">
      <w:pPr>
        <w:spacing w:before="120" w:after="0" w:line="240" w:lineRule="auto"/>
        <w:ind w:left="360"/>
        <w:jc w:val="both"/>
        <w:rPr>
          <w:sz w:val="24"/>
          <w:szCs w:val="24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8" w:name="_Toc379881492"/>
      <w:bookmarkStart w:id="9" w:name="_Toc318459572"/>
      <w:r w:rsidRPr="00C70BC9">
        <w:rPr>
          <w:color w:val="auto"/>
          <w:sz w:val="24"/>
          <w:szCs w:val="24"/>
        </w:rPr>
        <w:t>Rozdział 4: Informacja o ofertach częściowych, wariantowych oraz o przewidywanych zamówieniach uzupełniających (art. 67 ust. 1 pkt 7 ustawy Pzp)</w:t>
      </w:r>
      <w:bookmarkEnd w:id="8"/>
      <w:r w:rsidRPr="00C70BC9">
        <w:rPr>
          <w:color w:val="auto"/>
          <w:sz w:val="24"/>
          <w:szCs w:val="24"/>
        </w:rPr>
        <w:t xml:space="preserve"> </w:t>
      </w:r>
      <w:bookmarkEnd w:id="9"/>
    </w:p>
    <w:p w:rsidR="006B0710" w:rsidRPr="00C70BC9" w:rsidRDefault="006B0710" w:rsidP="00D24F12">
      <w:pPr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 w:rsidRPr="00C70BC9">
        <w:rPr>
          <w:sz w:val="24"/>
          <w:szCs w:val="24"/>
        </w:rPr>
        <w:t xml:space="preserve">Zamawiający nie dopuszcza składania ofert częściowych. </w:t>
      </w:r>
    </w:p>
    <w:p w:rsidR="006B0710" w:rsidRPr="00C70BC9" w:rsidRDefault="006B0710" w:rsidP="00D24F12">
      <w:pPr>
        <w:numPr>
          <w:ilvl w:val="0"/>
          <w:numId w:val="4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Zamawiający nie przewiduje możliwości udzielenia zamówień uzupełniających.</w:t>
      </w:r>
    </w:p>
    <w:p w:rsidR="006B0710" w:rsidRDefault="006B0710" w:rsidP="00D24F12">
      <w:pPr>
        <w:numPr>
          <w:ilvl w:val="0"/>
          <w:numId w:val="4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Zamawiający nie dopuszcza składania ofert wariantowych. </w:t>
      </w:r>
    </w:p>
    <w:p w:rsidR="006B0710" w:rsidRPr="00C70BC9" w:rsidRDefault="006B0710" w:rsidP="00512078">
      <w:pPr>
        <w:spacing w:before="120" w:after="0" w:line="240" w:lineRule="auto"/>
        <w:ind w:left="360"/>
        <w:jc w:val="both"/>
        <w:rPr>
          <w:sz w:val="24"/>
          <w:szCs w:val="24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10" w:name="_Toc318459573"/>
      <w:bookmarkStart w:id="11" w:name="_Toc379881493"/>
      <w:r w:rsidRPr="00C70BC9">
        <w:rPr>
          <w:color w:val="auto"/>
          <w:sz w:val="24"/>
          <w:szCs w:val="24"/>
        </w:rPr>
        <w:t>Rozdział 5: Termin wykonania zamówienia</w:t>
      </w:r>
      <w:bookmarkEnd w:id="10"/>
      <w:bookmarkEnd w:id="11"/>
    </w:p>
    <w:p w:rsidR="006B0710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Zamówienie będzie realizowane w term</w:t>
      </w:r>
      <w:r>
        <w:rPr>
          <w:sz w:val="24"/>
          <w:szCs w:val="24"/>
        </w:rPr>
        <w:t xml:space="preserve">inie </w:t>
      </w:r>
      <w:r w:rsidR="00754CCB">
        <w:rPr>
          <w:sz w:val="24"/>
          <w:szCs w:val="24"/>
        </w:rPr>
        <w:t>7</w:t>
      </w:r>
      <w:r>
        <w:rPr>
          <w:sz w:val="24"/>
          <w:szCs w:val="24"/>
        </w:rPr>
        <w:t xml:space="preserve"> dni </w:t>
      </w:r>
      <w:r w:rsidR="00273B2D">
        <w:rPr>
          <w:sz w:val="24"/>
          <w:szCs w:val="24"/>
        </w:rPr>
        <w:t xml:space="preserve">kalendarzowych </w:t>
      </w:r>
      <w:r>
        <w:rPr>
          <w:sz w:val="24"/>
          <w:szCs w:val="24"/>
        </w:rPr>
        <w:t>od dnia podpisania U</w:t>
      </w:r>
      <w:r w:rsidRPr="00C70BC9">
        <w:rPr>
          <w:sz w:val="24"/>
          <w:szCs w:val="24"/>
        </w:rPr>
        <w:t xml:space="preserve">mowy. 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12" w:name="_Toc318459574"/>
      <w:bookmarkStart w:id="13" w:name="_Toc379881494"/>
      <w:r w:rsidRPr="00C70BC9">
        <w:rPr>
          <w:color w:val="auto"/>
          <w:sz w:val="24"/>
          <w:szCs w:val="24"/>
        </w:rPr>
        <w:t>Rozdział 6: Warunki udziału w postępowaniu oraz opis sposobu dokonywania oceny spełniania tych warunków</w:t>
      </w:r>
      <w:bookmarkEnd w:id="12"/>
      <w:bookmarkEnd w:id="13"/>
    </w:p>
    <w:p w:rsidR="006B0710" w:rsidRPr="00C70BC9" w:rsidRDefault="006B0710" w:rsidP="00E5315A">
      <w:pPr>
        <w:numPr>
          <w:ilvl w:val="0"/>
          <w:numId w:val="4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lastRenderedPageBreak/>
        <w:t>O udzielenie zamówienia mogą się ubiegać Wykonawcy, co do których brak jest podstaw do wykluczenia z postępowania wskazanych w art. 24 ust. 1 i 2 ustawy Pzp, spełniający jednocześnie następujące warunki w zakresie:</w:t>
      </w:r>
    </w:p>
    <w:p w:rsidR="006B0710" w:rsidRPr="00C70BC9" w:rsidRDefault="006B0710" w:rsidP="00D24F12">
      <w:pPr>
        <w:numPr>
          <w:ilvl w:val="0"/>
          <w:numId w:val="5"/>
        </w:numPr>
        <w:autoSpaceDE w:val="0"/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6B0710" w:rsidRPr="00C70BC9" w:rsidRDefault="006B0710" w:rsidP="00D24F12">
      <w:pPr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 w:rsidRPr="00C70BC9">
        <w:rPr>
          <w:sz w:val="24"/>
          <w:szCs w:val="24"/>
        </w:rPr>
        <w:t>posiadania wiedzy i doświadczenia</w:t>
      </w:r>
    </w:p>
    <w:p w:rsidR="006B0710" w:rsidRPr="00C70BC9" w:rsidRDefault="006B0710" w:rsidP="00D24F12">
      <w:pPr>
        <w:spacing w:before="120" w:after="0" w:line="240" w:lineRule="auto"/>
        <w:ind w:left="720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Zamawiający uzna ww. warunek za spełniony jeżeli Wykonawca wykaże, że w okresie ostatnich trzech lat przed upływem terminu składania ofert (a jeżeli okres prowadzenia działalności jest krótszy w tym okresie), wykonał należycie dwie dostawy sprzę</w:t>
      </w:r>
      <w:r w:rsidR="00273B2D">
        <w:rPr>
          <w:sz w:val="24"/>
          <w:szCs w:val="24"/>
        </w:rPr>
        <w:t>tu komputerowego o wartości minimum</w:t>
      </w:r>
      <w:r w:rsidRPr="00C70BC9">
        <w:rPr>
          <w:sz w:val="24"/>
          <w:szCs w:val="24"/>
        </w:rPr>
        <w:t xml:space="preserve"> 80 000 złotych brutto każda.</w:t>
      </w:r>
    </w:p>
    <w:p w:rsidR="006B0710" w:rsidRPr="00C70BC9" w:rsidRDefault="006B0710" w:rsidP="001557DD">
      <w:pPr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dysponowania odpowiednim potencjałem technicznym oraz osobami zdolnymi do wykonania zamówienia. </w:t>
      </w:r>
    </w:p>
    <w:p w:rsidR="006B0710" w:rsidRPr="00C70BC9" w:rsidRDefault="006B0710" w:rsidP="00E3107D">
      <w:pPr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 w:rsidRPr="00C70BC9">
        <w:rPr>
          <w:sz w:val="24"/>
          <w:szCs w:val="24"/>
        </w:rPr>
        <w:t>sytuacji ekonomicznej i finansowej.</w:t>
      </w:r>
    </w:p>
    <w:p w:rsidR="006B0710" w:rsidRPr="00C70BC9" w:rsidRDefault="006B0710" w:rsidP="00E5315A">
      <w:pPr>
        <w:numPr>
          <w:ilvl w:val="0"/>
          <w:numId w:val="4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Ocena spełniania warunków odbędzie się zgodnie z formułą „spełnia / nie spełnia”, na podstawie złożonych wraz z ofertą dokumentów oraz oświadczeń, których wykaz zawiera Rozdział nr 7 do  SIWZ.</w:t>
      </w:r>
    </w:p>
    <w:p w:rsidR="006B0710" w:rsidRPr="00C70BC9" w:rsidRDefault="006B0710" w:rsidP="00E5315A">
      <w:pPr>
        <w:numPr>
          <w:ilvl w:val="0"/>
          <w:numId w:val="4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 przypadku polegania na zasobach innych podmiotów konieczne jest załączenie do oferty pisemnych zobowiązań tych podmiotów do oddania do dyspozycji potrzebnych zasobów Wykonawcy na okres wykonywania zamówienia. </w:t>
      </w:r>
    </w:p>
    <w:p w:rsidR="006B0710" w:rsidRPr="00C70BC9" w:rsidRDefault="006B0710" w:rsidP="00E5315A">
      <w:pPr>
        <w:numPr>
          <w:ilvl w:val="0"/>
          <w:numId w:val="4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Jeżeli Wykonawca, wykazując spełnienie warunków, o których mowa w art. 22 ust. 1 ustawy, polega na zasobach innych podmiotów, o których mowa wyżej, na zasadach określonych w art. 26 ust. 2b ustawy </w:t>
      </w:r>
      <w:r>
        <w:rPr>
          <w:sz w:val="24"/>
          <w:szCs w:val="24"/>
        </w:rPr>
        <w:t>Pzp</w:t>
      </w:r>
      <w:r w:rsidRPr="00C70BC9">
        <w:rPr>
          <w:sz w:val="24"/>
          <w:szCs w:val="24"/>
        </w:rPr>
        <w:t>, a podmioty te będą brały udział w realizacji zamówienia, Zamawiający żąda od Wykonawcy przedstawienia w odniesieniu do tych podmiotów dokumentów w celu wykazania braku podstaw do wykluczenia z postępowania o udzielenie zamówienia wymienionych w Rozdziale 7 ust.</w:t>
      </w:r>
      <w:r>
        <w:rPr>
          <w:sz w:val="24"/>
          <w:szCs w:val="24"/>
        </w:rPr>
        <w:t xml:space="preserve"> </w:t>
      </w:r>
      <w:r w:rsidRPr="00C70BC9">
        <w:rPr>
          <w:sz w:val="24"/>
          <w:szCs w:val="24"/>
        </w:rPr>
        <w:t>2</w:t>
      </w:r>
      <w:bookmarkStart w:id="14" w:name="_Toc317176313"/>
      <w:r>
        <w:rPr>
          <w:sz w:val="24"/>
          <w:szCs w:val="24"/>
        </w:rPr>
        <w:t xml:space="preserve"> SIWZ.</w:t>
      </w:r>
    </w:p>
    <w:p w:rsidR="006B0710" w:rsidRPr="00C70BC9" w:rsidRDefault="006B0710" w:rsidP="00D24F12">
      <w:pPr>
        <w:tabs>
          <w:tab w:val="left" w:pos="2977"/>
        </w:tabs>
        <w:spacing w:before="120" w:after="0" w:line="240" w:lineRule="auto"/>
        <w:ind w:left="360"/>
        <w:jc w:val="both"/>
        <w:rPr>
          <w:sz w:val="24"/>
          <w:szCs w:val="24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15" w:name="_Toc379881495"/>
      <w:bookmarkStart w:id="16" w:name="_Toc318459575"/>
      <w:r w:rsidRPr="00C70BC9">
        <w:rPr>
          <w:color w:val="auto"/>
          <w:sz w:val="24"/>
          <w:szCs w:val="24"/>
        </w:rPr>
        <w:t>Rozdział 7: Wykaz oświadczeń i dokumentów, jakie mają dostarczyć Wykonawcy</w:t>
      </w:r>
      <w:bookmarkEnd w:id="15"/>
      <w:r w:rsidRPr="00C70BC9">
        <w:rPr>
          <w:color w:val="auto"/>
          <w:sz w:val="24"/>
          <w:szCs w:val="24"/>
        </w:rPr>
        <w:t xml:space="preserve"> </w:t>
      </w:r>
      <w:bookmarkEnd w:id="14"/>
      <w:bookmarkEnd w:id="16"/>
    </w:p>
    <w:p w:rsidR="006B0710" w:rsidRPr="00C70BC9" w:rsidRDefault="006B0710" w:rsidP="00D24F12">
      <w:pPr>
        <w:tabs>
          <w:tab w:val="left" w:pos="360"/>
        </w:tabs>
        <w:spacing w:before="120" w:after="0" w:line="240" w:lineRule="auto"/>
        <w:ind w:left="360" w:hanging="357"/>
        <w:jc w:val="both"/>
        <w:rPr>
          <w:rFonts w:cs="Arial"/>
          <w:bCs/>
          <w:sz w:val="24"/>
          <w:szCs w:val="24"/>
          <w:lang w:eastAsia="pl-PL"/>
        </w:rPr>
      </w:pPr>
      <w:r w:rsidRPr="00C70BC9">
        <w:rPr>
          <w:rFonts w:cs="Arial"/>
          <w:bCs/>
          <w:sz w:val="24"/>
          <w:szCs w:val="24"/>
          <w:lang w:eastAsia="pl-PL"/>
        </w:rPr>
        <w:t>1.</w:t>
      </w:r>
      <w:r w:rsidRPr="00C70BC9">
        <w:rPr>
          <w:rFonts w:cs="Arial"/>
          <w:bCs/>
          <w:sz w:val="24"/>
          <w:szCs w:val="24"/>
          <w:lang w:eastAsia="pl-PL"/>
        </w:rPr>
        <w:tab/>
        <w:t>W celu potwierdzenia spełniania warunków określonych w Rozdziale 6 SIWZ Wykonawcy zobowiązani są przedłożyć następujące dokumenty:</w:t>
      </w:r>
    </w:p>
    <w:p w:rsidR="006B0710" w:rsidRPr="00C70BC9" w:rsidRDefault="006B0710" w:rsidP="00D24F12">
      <w:pPr>
        <w:pStyle w:val="Standard"/>
        <w:numPr>
          <w:ilvl w:val="0"/>
          <w:numId w:val="7"/>
        </w:numPr>
        <w:spacing w:before="120" w:line="240" w:lineRule="auto"/>
        <w:rPr>
          <w:color w:val="auto"/>
        </w:rPr>
      </w:pPr>
      <w:r w:rsidRPr="00C70BC9">
        <w:rPr>
          <w:color w:val="auto"/>
        </w:rPr>
        <w:t xml:space="preserve">oświadczenie, sporządzone według wzoru stanowiącego załącznik nr 4a do niniejszej </w:t>
      </w:r>
      <w:r w:rsidRPr="00C70BC9">
        <w:rPr>
          <w:color w:val="auto"/>
        </w:rPr>
        <w:lastRenderedPageBreak/>
        <w:t>SIWZ, o spełnianiu warunków udziału w postępowaniu;</w:t>
      </w:r>
    </w:p>
    <w:p w:rsidR="006B0710" w:rsidRPr="00C70BC9" w:rsidRDefault="006B0710" w:rsidP="001557DD">
      <w:pPr>
        <w:pStyle w:val="Standard"/>
        <w:numPr>
          <w:ilvl w:val="0"/>
          <w:numId w:val="6"/>
        </w:numPr>
        <w:spacing w:before="120" w:line="240" w:lineRule="auto"/>
        <w:rPr>
          <w:color w:val="auto"/>
        </w:rPr>
      </w:pPr>
      <w:r w:rsidRPr="00C70BC9">
        <w:rPr>
          <w:color w:val="auto"/>
        </w:rPr>
        <w:t>wykaz wykonanych, a w przypadku świadczeń okresowych lub ciągłych również wykonywanych, głównych dostaw, w zakresie niezbędnym do wykazania spełniania warunku wiedzy i doświadczenia określonego w Rozdziale 6 pkt 1 lit. b) SIWZ w okresie ostatnich trzech lat przed upływem terminu składania ofert, a jeżeli okres prowadzenia działalności jest krótszy - w tym okresie, wraz z podaniem ich wartości, przedmiotu, dat wykonania i podmiotów, na rzecz których dostawy zostały wykonane, oraz załączeniem dowodów, czy zostały wykon</w:t>
      </w:r>
      <w:r>
        <w:rPr>
          <w:color w:val="auto"/>
        </w:rPr>
        <w:t>ane lub są wykonywane należycie</w:t>
      </w:r>
      <w:r w:rsidRPr="00C70BC9">
        <w:rPr>
          <w:color w:val="auto"/>
        </w:rPr>
        <w:t xml:space="preserve"> (w przypadku wspólnego ubiegania się dwóch lub więcej Wykonawców o udzielenie niniejszego zamówienia, ocena warunku dotyczyć będzie wszystkich wykonawców łącznie); Wykaz należy sporządzić wg wzoru stanowiącego załącznik nr 5 do SIWZ.</w:t>
      </w:r>
    </w:p>
    <w:p w:rsidR="006B0710" w:rsidRPr="00C70BC9" w:rsidRDefault="006B0710" w:rsidP="00D24F12">
      <w:pPr>
        <w:tabs>
          <w:tab w:val="left" w:pos="360"/>
        </w:tabs>
        <w:spacing w:before="120" w:after="0" w:line="240" w:lineRule="auto"/>
        <w:ind w:left="360" w:hanging="357"/>
        <w:jc w:val="both"/>
        <w:rPr>
          <w:rFonts w:cs="Arial"/>
          <w:bCs/>
          <w:sz w:val="24"/>
          <w:szCs w:val="24"/>
          <w:lang w:eastAsia="pl-PL"/>
        </w:rPr>
      </w:pPr>
      <w:r w:rsidRPr="00C70BC9">
        <w:rPr>
          <w:rFonts w:cs="Arial"/>
          <w:bCs/>
          <w:sz w:val="24"/>
          <w:szCs w:val="24"/>
          <w:lang w:eastAsia="pl-PL"/>
        </w:rPr>
        <w:t>2.</w:t>
      </w:r>
      <w:r w:rsidRPr="00C70BC9">
        <w:rPr>
          <w:rFonts w:cs="Arial"/>
          <w:bCs/>
          <w:sz w:val="24"/>
          <w:szCs w:val="24"/>
          <w:lang w:eastAsia="pl-PL"/>
        </w:rPr>
        <w:tab/>
        <w:t>W celu wykazania, braku podstaw do wykluczenia z postępowania na podstawie art. 24 ustawy PZP, Wykonawcy zobowiązani są przedłożyć następujące dokumenty:</w:t>
      </w:r>
    </w:p>
    <w:p w:rsidR="006B0710" w:rsidRPr="00C70BC9" w:rsidRDefault="006B0710" w:rsidP="00D24F12">
      <w:pPr>
        <w:widowControl w:val="0"/>
        <w:numPr>
          <w:ilvl w:val="0"/>
          <w:numId w:val="8"/>
        </w:numPr>
        <w:autoSpaceDE w:val="0"/>
        <w:spacing w:before="120" w:after="0" w:line="240" w:lineRule="auto"/>
        <w:jc w:val="both"/>
        <w:rPr>
          <w:rFonts w:cs="Arial"/>
          <w:bCs/>
          <w:sz w:val="24"/>
          <w:szCs w:val="24"/>
          <w:lang w:eastAsia="pl-PL"/>
        </w:rPr>
      </w:pPr>
      <w:bookmarkStart w:id="17" w:name="_Toc318459576"/>
      <w:r w:rsidRPr="00C70BC9">
        <w:rPr>
          <w:rFonts w:cs="Arial"/>
          <w:bCs/>
          <w:sz w:val="24"/>
          <w:szCs w:val="24"/>
          <w:lang w:eastAsia="pl-PL"/>
        </w:rPr>
        <w:t>oświadczenie, sporządzone według wzoru stanowiącego załącznik nr 4b do niniejszej SIWZ, o braku podstaw do wykluczenia z postępowania;</w:t>
      </w:r>
    </w:p>
    <w:p w:rsidR="006B0710" w:rsidRPr="00C70BC9" w:rsidRDefault="006B0710" w:rsidP="00D24F12">
      <w:pPr>
        <w:widowControl w:val="0"/>
        <w:numPr>
          <w:ilvl w:val="0"/>
          <w:numId w:val="8"/>
        </w:numPr>
        <w:autoSpaceDE w:val="0"/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</w:t>
      </w:r>
      <w:r>
        <w:rPr>
          <w:sz w:val="24"/>
          <w:szCs w:val="24"/>
        </w:rPr>
        <w:t xml:space="preserve"> Pzp</w:t>
      </w:r>
      <w:r w:rsidR="00AE1DB3">
        <w:rPr>
          <w:sz w:val="24"/>
          <w:szCs w:val="24"/>
        </w:rPr>
        <w:t>, wystawiony</w:t>
      </w:r>
      <w:r w:rsidRPr="00C70BC9">
        <w:rPr>
          <w:sz w:val="24"/>
          <w:szCs w:val="24"/>
        </w:rPr>
        <w:t xml:space="preserve"> nie wcześniej niż 6 miesięcy przed upływem terminu  składania ofert;</w:t>
      </w:r>
    </w:p>
    <w:p w:rsidR="006B0710" w:rsidRPr="00C70BC9" w:rsidRDefault="006B0710" w:rsidP="00D24F12">
      <w:pPr>
        <w:widowControl w:val="0"/>
        <w:numPr>
          <w:ilvl w:val="0"/>
          <w:numId w:val="8"/>
        </w:numPr>
        <w:autoSpaceDE w:val="0"/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aktualne zaświadczenie właściwego oddziału Zakładu Ubezpieczeń Społecznych lub Kasy Rolniczego Ubezpieczenia Społecznego potwierdzającego, że wykonawca nie zalega z opłacaniem składek na ubezpieczenia zdrowotne i społeczne, lub potwierdzenie, że uzyskał przewidziane prawem zwolnienie, odroczenie lub rozłożenie na raty zaległych płatności lub wstrzymanie w całości wykonania decyzji właściwego organu - wystawione nie wcześniej niż 3 miesiące przed upływem terminu składania ofert;</w:t>
      </w:r>
    </w:p>
    <w:p w:rsidR="006B0710" w:rsidRPr="00C70BC9" w:rsidRDefault="006B0710" w:rsidP="00D24F12">
      <w:pPr>
        <w:widowControl w:val="0"/>
        <w:numPr>
          <w:ilvl w:val="0"/>
          <w:numId w:val="8"/>
        </w:numPr>
        <w:autoSpaceDE w:val="0"/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aktualne zaświadczenie właściwego naczelnika urzędu skarbowego potwierdzające, że wykonawca nie zalega z opłacaniem podatków, lub zaświadczenie, że uzyskał przewidziane prawem zwolnienie, odroczenie lub rozłożenie na raty zaległych płatności lub wstrzymanie w całości wykonania decyzji właściwego organu - wystawione nie wcześniej niż 3 miesiące przed upływem terminu składania ofert;</w:t>
      </w:r>
    </w:p>
    <w:p w:rsidR="006B0710" w:rsidRPr="00C70BC9" w:rsidRDefault="00273B2D" w:rsidP="00D24F12">
      <w:pPr>
        <w:widowControl w:val="0"/>
        <w:numPr>
          <w:ilvl w:val="0"/>
          <w:numId w:val="8"/>
        </w:numPr>
        <w:autoSpaceDE w:val="0"/>
        <w:spacing w:before="120" w:after="0" w:line="240" w:lineRule="auto"/>
        <w:jc w:val="both"/>
        <w:rPr>
          <w:sz w:val="24"/>
          <w:szCs w:val="24"/>
        </w:rPr>
      </w:pPr>
      <w:r>
        <w:rPr>
          <w:rFonts w:cs="Arial"/>
          <w:bCs/>
          <w:sz w:val="24"/>
          <w:szCs w:val="24"/>
          <w:lang w:eastAsia="pl-PL"/>
        </w:rPr>
        <w:t>a</w:t>
      </w:r>
      <w:r w:rsidR="006B0710" w:rsidRPr="00C70BC9">
        <w:rPr>
          <w:rFonts w:cs="Arial"/>
          <w:bCs/>
          <w:sz w:val="24"/>
          <w:szCs w:val="24"/>
          <w:lang w:eastAsia="pl-PL"/>
        </w:rPr>
        <w:t>ktualną informację z Krajowego Rejestru Karnego w zakresie określonym w art. 24 ust. 1 pkt 4-8, 10-11ustawy P</w:t>
      </w:r>
      <w:r w:rsidR="006B0710">
        <w:rPr>
          <w:rFonts w:cs="Arial"/>
          <w:bCs/>
          <w:sz w:val="24"/>
          <w:szCs w:val="24"/>
          <w:lang w:eastAsia="pl-PL"/>
        </w:rPr>
        <w:t>zp</w:t>
      </w:r>
      <w:r w:rsidR="006B0710" w:rsidRPr="00C70BC9">
        <w:rPr>
          <w:rFonts w:cs="Arial"/>
          <w:bCs/>
          <w:sz w:val="24"/>
          <w:szCs w:val="24"/>
          <w:lang w:eastAsia="pl-PL"/>
        </w:rPr>
        <w:t>, wystawioną nie wcześniej niż 6 miesięcy przed upływem terminu składania ofert;</w:t>
      </w:r>
    </w:p>
    <w:p w:rsidR="006B0710" w:rsidRPr="00C70BC9" w:rsidRDefault="00273B2D" w:rsidP="00D24F12">
      <w:pPr>
        <w:widowControl w:val="0"/>
        <w:numPr>
          <w:ilvl w:val="0"/>
          <w:numId w:val="8"/>
        </w:numPr>
        <w:autoSpaceDE w:val="0"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B0710" w:rsidRPr="00C70BC9">
        <w:rPr>
          <w:sz w:val="24"/>
          <w:szCs w:val="24"/>
        </w:rPr>
        <w:t xml:space="preserve">ktualną informację z Krajowego Rejestru Karnego w zakresie określonym w art. 24 ust. 1 pkt 9 </w:t>
      </w:r>
      <w:r w:rsidR="006B0710" w:rsidRPr="00C70BC9">
        <w:rPr>
          <w:rFonts w:cs="Arial"/>
          <w:bCs/>
          <w:sz w:val="24"/>
          <w:szCs w:val="24"/>
          <w:lang w:eastAsia="pl-PL"/>
        </w:rPr>
        <w:t>ustawy P</w:t>
      </w:r>
      <w:r w:rsidR="006B0710">
        <w:rPr>
          <w:rFonts w:cs="Arial"/>
          <w:bCs/>
          <w:sz w:val="24"/>
          <w:szCs w:val="24"/>
          <w:lang w:eastAsia="pl-PL"/>
        </w:rPr>
        <w:t>zp</w:t>
      </w:r>
      <w:r w:rsidR="006B0710" w:rsidRPr="00C70BC9">
        <w:rPr>
          <w:sz w:val="24"/>
          <w:szCs w:val="24"/>
        </w:rPr>
        <w:t xml:space="preserve"> wystawioną nie wcześniej niż 6 miesięcy przed upływem terminu składania ofert;</w:t>
      </w:r>
    </w:p>
    <w:p w:rsidR="006B0710" w:rsidRPr="00C70BC9" w:rsidRDefault="006B0710" w:rsidP="004772CA">
      <w:pPr>
        <w:widowControl w:val="0"/>
        <w:numPr>
          <w:ilvl w:val="0"/>
          <w:numId w:val="8"/>
        </w:numPr>
        <w:autoSpaceDE w:val="0"/>
        <w:spacing w:before="120" w:after="0" w:line="240" w:lineRule="auto"/>
        <w:jc w:val="both"/>
        <w:rPr>
          <w:rFonts w:cs="Arial"/>
          <w:bCs/>
          <w:sz w:val="24"/>
          <w:szCs w:val="24"/>
          <w:lang w:eastAsia="pl-PL"/>
        </w:rPr>
      </w:pPr>
      <w:r w:rsidRPr="00C70BC9">
        <w:rPr>
          <w:rFonts w:cs="Arial"/>
          <w:bCs/>
          <w:sz w:val="24"/>
          <w:szCs w:val="24"/>
          <w:lang w:eastAsia="pl-PL"/>
        </w:rPr>
        <w:lastRenderedPageBreak/>
        <w:t>listę podmiotów należących do tej samej grupy kapitałowej, o której mowa w art. 24 ust. 2 pkt. 5 ustawy Pzp, tj. w rozumieniu ustawy z dnia 16 lutego 2007 o ochronie konkurencji i konsumentów (Dz. U. Nr 50, poz. 331 z późn. zm.) albo informację, o tym, że Wykonawca nie należy d</w:t>
      </w:r>
      <w:r w:rsidR="00AE1DB3">
        <w:rPr>
          <w:rFonts w:cs="Arial"/>
          <w:bCs/>
          <w:sz w:val="24"/>
          <w:szCs w:val="24"/>
          <w:lang w:eastAsia="pl-PL"/>
        </w:rPr>
        <w:t>o grupy kapitałowej, sporządzoną</w:t>
      </w:r>
      <w:r w:rsidRPr="00C70BC9">
        <w:rPr>
          <w:rFonts w:cs="Arial"/>
          <w:bCs/>
          <w:sz w:val="24"/>
          <w:szCs w:val="24"/>
          <w:lang w:eastAsia="pl-PL"/>
        </w:rPr>
        <w:t xml:space="preserve"> według wzoru stanowiącego załącznik nr 4c do niniejszej SIWZ,</w:t>
      </w:r>
    </w:p>
    <w:p w:rsidR="006B0710" w:rsidRPr="00C70BC9" w:rsidRDefault="006B0710" w:rsidP="00771AC2">
      <w:pPr>
        <w:widowControl w:val="0"/>
        <w:autoSpaceDE w:val="0"/>
        <w:spacing w:before="120" w:after="0" w:line="240" w:lineRule="auto"/>
        <w:ind w:left="720"/>
        <w:jc w:val="both"/>
        <w:rPr>
          <w:rFonts w:cs="Arial"/>
          <w:bCs/>
          <w:sz w:val="24"/>
          <w:szCs w:val="24"/>
          <w:lang w:eastAsia="pl-PL"/>
        </w:rPr>
      </w:pPr>
    </w:p>
    <w:p w:rsidR="006B0710" w:rsidRPr="00C70BC9" w:rsidRDefault="006B0710" w:rsidP="0074503C">
      <w:pPr>
        <w:tabs>
          <w:tab w:val="left" w:pos="360"/>
        </w:tabs>
        <w:spacing w:before="120" w:after="120" w:line="240" w:lineRule="auto"/>
        <w:ind w:left="360" w:hanging="357"/>
        <w:jc w:val="both"/>
        <w:rPr>
          <w:rFonts w:cs="Calibri"/>
          <w:sz w:val="24"/>
          <w:szCs w:val="24"/>
        </w:rPr>
      </w:pPr>
      <w:r w:rsidRPr="00C70BC9">
        <w:rPr>
          <w:rFonts w:cs="Calibri"/>
          <w:sz w:val="24"/>
          <w:szCs w:val="24"/>
        </w:rPr>
        <w:t xml:space="preserve">2a. </w:t>
      </w:r>
      <w:r w:rsidRPr="00C70BC9">
        <w:rPr>
          <w:rFonts w:cs="Arial"/>
          <w:sz w:val="24"/>
          <w:szCs w:val="24"/>
        </w:rPr>
        <w:t>W celu potwierdzenia, że oferowane dostawy odpowiadają wymaganiom określonym przez Zamawiającego,</w:t>
      </w:r>
      <w:r w:rsidRPr="00C70BC9">
        <w:rPr>
          <w:sz w:val="24"/>
          <w:szCs w:val="24"/>
        </w:rPr>
        <w:t xml:space="preserve"> Wykonawcy </w:t>
      </w:r>
      <w:r w:rsidRPr="00C70BC9">
        <w:rPr>
          <w:rFonts w:cs="Arial"/>
          <w:sz w:val="24"/>
          <w:szCs w:val="24"/>
        </w:rPr>
        <w:t>muszą złożyć wraz z ofertą następujące deklaracje (oświadczenia) i certyfikaty dotyczące sprzętu komputerowego (komputerów przenośnych) wymienionych</w:t>
      </w:r>
      <w:r w:rsidRPr="00C70BC9">
        <w:rPr>
          <w:sz w:val="24"/>
          <w:szCs w:val="24"/>
        </w:rPr>
        <w:t xml:space="preserve"> w</w:t>
      </w:r>
      <w:r w:rsidRPr="00C70BC9">
        <w:rPr>
          <w:rFonts w:cs="Arial"/>
          <w:sz w:val="24"/>
          <w:szCs w:val="24"/>
        </w:rPr>
        <w:t xml:space="preserve"> załączniku nr 1 do SIWZ</w:t>
      </w:r>
      <w:r w:rsidRPr="00C70BC9">
        <w:rPr>
          <w:sz w:val="24"/>
          <w:szCs w:val="24"/>
        </w:rPr>
        <w:t>:</w:t>
      </w:r>
    </w:p>
    <w:p w:rsidR="006B0710" w:rsidRPr="0035343D" w:rsidRDefault="006B0710" w:rsidP="00DE09F3">
      <w:pPr>
        <w:numPr>
          <w:ilvl w:val="0"/>
          <w:numId w:val="18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Certyfikat lub inny dokume</w:t>
      </w:r>
      <w:r>
        <w:rPr>
          <w:rFonts w:cs="Arial"/>
          <w:sz w:val="24"/>
          <w:szCs w:val="24"/>
        </w:rPr>
        <w:t>n</w:t>
      </w:r>
      <w:r w:rsidRPr="00C70BC9">
        <w:rPr>
          <w:rFonts w:cs="Arial"/>
          <w:sz w:val="24"/>
          <w:szCs w:val="24"/>
        </w:rPr>
        <w:t xml:space="preserve">t </w:t>
      </w:r>
      <w:r w:rsidRPr="0035343D">
        <w:rPr>
          <w:rFonts w:cs="Arial"/>
          <w:sz w:val="24"/>
          <w:szCs w:val="24"/>
        </w:rPr>
        <w:t xml:space="preserve">potwierdzający, że oferowany sprzęt komputerowy spełnia normy  Energy Star  </w:t>
      </w:r>
      <w:r w:rsidRPr="0035343D">
        <w:rPr>
          <w:sz w:val="24"/>
          <w:szCs w:val="24"/>
        </w:rPr>
        <w:t>5.0 – komputer musi znajdować się na liście zgodności dostępnej na stronie www.energystar.gov oraz http://www.eu-energystar.org</w:t>
      </w:r>
    </w:p>
    <w:p w:rsidR="006B0710" w:rsidRPr="00BA0019" w:rsidRDefault="006B0710" w:rsidP="00992153">
      <w:pPr>
        <w:numPr>
          <w:ilvl w:val="0"/>
          <w:numId w:val="18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35343D">
        <w:rPr>
          <w:sz w:val="24"/>
          <w:szCs w:val="24"/>
        </w:rPr>
        <w:t xml:space="preserve">Deklarację zgodności CE, potwierdzającą, że oferowany przez Wykonawcę sprzęt komputerowy spełnia wymagania dyrektyw tzw. "Nowego </w:t>
      </w:r>
      <w:r w:rsidRPr="00C70BC9">
        <w:rPr>
          <w:sz w:val="24"/>
          <w:szCs w:val="24"/>
        </w:rPr>
        <w:t>Podejścia" Unii Europejskiej,</w:t>
      </w:r>
    </w:p>
    <w:p w:rsidR="006B0710" w:rsidRPr="00C70BC9" w:rsidRDefault="006B0710" w:rsidP="00992153">
      <w:pPr>
        <w:numPr>
          <w:ilvl w:val="0"/>
          <w:numId w:val="18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Oświadczenie producenta komputera, w którym opierając się na wynikach dostępnych dla innego procesora tego samego typu i tego samego producenta wykazane zostanie, iż oferowany procesor spełnia wymagania minimalne (w przypadku gdy dla oferowanego procesora brak jest wyników w teście wydajności PassMark Performance Test lub BAPCo SYSmark 2012).</w:t>
      </w:r>
    </w:p>
    <w:p w:rsidR="006B0710" w:rsidRPr="00C70BC9" w:rsidRDefault="006B0710" w:rsidP="00E763D4">
      <w:pPr>
        <w:tabs>
          <w:tab w:val="left" w:pos="360"/>
        </w:tabs>
        <w:spacing w:before="120" w:after="120" w:line="240" w:lineRule="auto"/>
        <w:ind w:left="360" w:hanging="357"/>
        <w:jc w:val="both"/>
        <w:rPr>
          <w:rFonts w:cs="Arial"/>
          <w:sz w:val="24"/>
          <w:szCs w:val="24"/>
        </w:rPr>
      </w:pPr>
      <w:r w:rsidRPr="00C70BC9">
        <w:rPr>
          <w:rFonts w:cs="Calibri"/>
          <w:sz w:val="24"/>
          <w:szCs w:val="24"/>
        </w:rPr>
        <w:t xml:space="preserve">3. </w:t>
      </w:r>
      <w:r w:rsidRPr="00C70BC9">
        <w:rPr>
          <w:rFonts w:cs="Arial"/>
          <w:sz w:val="24"/>
          <w:szCs w:val="24"/>
        </w:rPr>
        <w:t>Podmiot zagraniczny</w:t>
      </w:r>
    </w:p>
    <w:p w:rsidR="006B0710" w:rsidRPr="00C70BC9" w:rsidRDefault="006B0710" w:rsidP="00E763D4">
      <w:pPr>
        <w:widowControl w:val="0"/>
        <w:numPr>
          <w:ilvl w:val="1"/>
          <w:numId w:val="50"/>
        </w:numPr>
        <w:tabs>
          <w:tab w:val="left" w:pos="0"/>
        </w:tabs>
        <w:suppressAutoHyphens w:val="0"/>
        <w:autoSpaceDE w:val="0"/>
        <w:adjustRightInd w:val="0"/>
        <w:spacing w:before="120" w:after="120" w:line="240" w:lineRule="auto"/>
        <w:ind w:left="709" w:hanging="709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>Jeżeli Wykonawca ma siedzibę lub miejsce zamieszkania poza terytorium Rzeczposp</w:t>
      </w:r>
      <w:r w:rsidRPr="00C70BC9">
        <w:rPr>
          <w:sz w:val="24"/>
          <w:szCs w:val="24"/>
        </w:rPr>
        <w:t>o</w:t>
      </w:r>
      <w:r w:rsidRPr="00C70BC9">
        <w:rPr>
          <w:sz w:val="24"/>
          <w:szCs w:val="24"/>
        </w:rPr>
        <w:t>litej Polskiej, zamiast dokumentów, o których mowa powyżej w pkt 2 ppkt 2, 3, 4, 6 SIWZ, składa dokument lub dokumenty wystawione w kraju, w którym ma siedzibę lub miejsce zamieszkania, potwierdzające odpowiednio, że:</w:t>
      </w:r>
    </w:p>
    <w:p w:rsidR="006B0710" w:rsidRPr="00C70BC9" w:rsidRDefault="006B0710" w:rsidP="00992153">
      <w:pPr>
        <w:pStyle w:val="Akapitzlist"/>
        <w:numPr>
          <w:ilvl w:val="0"/>
          <w:numId w:val="51"/>
        </w:numPr>
        <w:suppressAutoHyphens w:val="0"/>
        <w:autoSpaceDE w:val="0"/>
        <w:adjustRightInd w:val="0"/>
        <w:spacing w:before="120" w:after="120"/>
        <w:ind w:left="993" w:hanging="426"/>
        <w:jc w:val="both"/>
        <w:textAlignment w:val="auto"/>
        <w:rPr>
          <w:rFonts w:ascii="Calibri" w:hAnsi="Calibri"/>
          <w:szCs w:val="24"/>
        </w:rPr>
      </w:pPr>
      <w:r w:rsidRPr="00C70BC9">
        <w:rPr>
          <w:rFonts w:ascii="Calibri" w:hAnsi="Calibri"/>
          <w:szCs w:val="24"/>
        </w:rPr>
        <w:t xml:space="preserve">nie otwarto jego likwidacji ani nie ogłoszono upadłości, wystawione nie wcześniej niż 6 miesięcy przed upływem terminu składania ofert, </w:t>
      </w:r>
    </w:p>
    <w:p w:rsidR="006B0710" w:rsidRPr="00C70BC9" w:rsidRDefault="006B0710" w:rsidP="00992153">
      <w:pPr>
        <w:pStyle w:val="Akapitzlist"/>
        <w:numPr>
          <w:ilvl w:val="0"/>
          <w:numId w:val="51"/>
        </w:numPr>
        <w:suppressAutoHyphens w:val="0"/>
        <w:autoSpaceDE w:val="0"/>
        <w:adjustRightInd w:val="0"/>
        <w:spacing w:before="120" w:after="120"/>
        <w:ind w:left="993" w:hanging="426"/>
        <w:jc w:val="both"/>
        <w:textAlignment w:val="auto"/>
        <w:rPr>
          <w:rFonts w:ascii="Calibri" w:hAnsi="Calibri"/>
          <w:szCs w:val="24"/>
        </w:rPr>
      </w:pPr>
      <w:r w:rsidRPr="00C70BC9">
        <w:rPr>
          <w:rFonts w:ascii="Calibri" w:hAnsi="Calibri"/>
          <w:szCs w:val="24"/>
        </w:rPr>
        <w:t>nie zalega z uiszczaniem podatków, opłat, składek na ubezpieczenie społeczne i zdrowotne albo że uzyskał przewidziane prawem zwolnienie, odroczenie lub rozł</w:t>
      </w:r>
      <w:r w:rsidRPr="00C70BC9">
        <w:rPr>
          <w:rFonts w:ascii="Calibri" w:hAnsi="Calibri"/>
          <w:szCs w:val="24"/>
        </w:rPr>
        <w:t>o</w:t>
      </w:r>
      <w:r w:rsidRPr="00C70BC9">
        <w:rPr>
          <w:rFonts w:ascii="Calibri" w:hAnsi="Calibri"/>
          <w:szCs w:val="24"/>
        </w:rPr>
        <w:t>żenie na raty zaległych płatności lub wstrzymanie w całości wykonania decyzji wł</w:t>
      </w:r>
      <w:r w:rsidRPr="00C70BC9">
        <w:rPr>
          <w:rFonts w:ascii="Calibri" w:hAnsi="Calibri"/>
          <w:szCs w:val="24"/>
        </w:rPr>
        <w:t>a</w:t>
      </w:r>
      <w:r w:rsidRPr="00C70BC9">
        <w:rPr>
          <w:rFonts w:ascii="Calibri" w:hAnsi="Calibri"/>
          <w:szCs w:val="24"/>
        </w:rPr>
        <w:t>ściwego organu, wystawione nie wcześniej niż 3 miesiące przed upływem terminu składania ofert,</w:t>
      </w:r>
    </w:p>
    <w:p w:rsidR="006B0710" w:rsidRPr="00C70BC9" w:rsidRDefault="006B0710" w:rsidP="00992153">
      <w:pPr>
        <w:pStyle w:val="Akapitzlist"/>
        <w:numPr>
          <w:ilvl w:val="0"/>
          <w:numId w:val="51"/>
        </w:numPr>
        <w:suppressAutoHyphens w:val="0"/>
        <w:autoSpaceDE w:val="0"/>
        <w:adjustRightInd w:val="0"/>
        <w:spacing w:before="120" w:after="120"/>
        <w:ind w:left="993" w:hanging="426"/>
        <w:jc w:val="both"/>
        <w:textAlignment w:val="auto"/>
        <w:rPr>
          <w:rFonts w:ascii="Calibri" w:hAnsi="Calibri"/>
          <w:szCs w:val="24"/>
        </w:rPr>
      </w:pPr>
      <w:r w:rsidRPr="00C70BC9">
        <w:rPr>
          <w:rFonts w:ascii="Calibri" w:hAnsi="Calibri"/>
          <w:szCs w:val="24"/>
        </w:rPr>
        <w:t>nie orzeczono wobec niego zakazu ubiegania się o zamówienie, wystawione nie wcześniej niż 6 miesiące przed upływem terminu składania ofert.</w:t>
      </w:r>
    </w:p>
    <w:p w:rsidR="006B0710" w:rsidRPr="00C70BC9" w:rsidRDefault="006B0710" w:rsidP="00E763D4">
      <w:pPr>
        <w:widowControl w:val="0"/>
        <w:numPr>
          <w:ilvl w:val="1"/>
          <w:numId w:val="50"/>
        </w:numPr>
        <w:tabs>
          <w:tab w:val="left" w:pos="0"/>
        </w:tabs>
        <w:suppressAutoHyphens w:val="0"/>
        <w:autoSpaceDE w:val="0"/>
        <w:adjustRightInd w:val="0"/>
        <w:spacing w:before="120" w:after="120" w:line="240" w:lineRule="auto"/>
        <w:ind w:left="709" w:hanging="709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>Jeżeli Wykonawca ma siedzibę lub miejsce zamieszkania poza terytorium Rzeczposp</w:t>
      </w:r>
      <w:r w:rsidRPr="00C70BC9">
        <w:rPr>
          <w:sz w:val="24"/>
          <w:szCs w:val="24"/>
        </w:rPr>
        <w:t>o</w:t>
      </w:r>
      <w:r w:rsidRPr="00C70BC9">
        <w:rPr>
          <w:sz w:val="24"/>
          <w:szCs w:val="24"/>
        </w:rPr>
        <w:t xml:space="preserve">litej Polskiej, zamiast dokumentów, o których mowa powyżej  w pkt 2 ppkt 5  SIWZ, składa zaświadczenie właściwego organu sądowego lub administracyjnego miejsca </w:t>
      </w:r>
      <w:r w:rsidRPr="00C70BC9">
        <w:rPr>
          <w:sz w:val="24"/>
          <w:szCs w:val="24"/>
        </w:rPr>
        <w:lastRenderedPageBreak/>
        <w:t>zamieszkania albo zamieszkania osoby, której dokumenty dotyczą, w zakresie okr</w:t>
      </w:r>
      <w:r w:rsidRPr="00C70BC9">
        <w:rPr>
          <w:sz w:val="24"/>
          <w:szCs w:val="24"/>
        </w:rPr>
        <w:t>e</w:t>
      </w:r>
      <w:r w:rsidRPr="00C70BC9">
        <w:rPr>
          <w:sz w:val="24"/>
          <w:szCs w:val="24"/>
        </w:rPr>
        <w:t xml:space="preserve">ślonym w art. 24 ust. 1 pkt 4-8, 10 i 11 ustawy Pzp, wystawione nie wcześniej niż 6 miesięcy przed upływem terminu składania ofert. </w:t>
      </w:r>
    </w:p>
    <w:p w:rsidR="006B0710" w:rsidRPr="00C70BC9" w:rsidRDefault="006B0710" w:rsidP="00E763D4">
      <w:pPr>
        <w:widowControl w:val="0"/>
        <w:tabs>
          <w:tab w:val="left" w:pos="709"/>
        </w:tabs>
        <w:autoSpaceDE w:val="0"/>
        <w:adjustRightInd w:val="0"/>
        <w:spacing w:before="120" w:after="120" w:line="240" w:lineRule="auto"/>
        <w:ind w:left="709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Jeżeli w kraju miejsca zamieszkania osoby lub w kraju, w którym Wykonawca ma siedzibę lub miejsce zamieszkania, nie wydaje się w/w dokumentów, zastępuje się je dokumentem zawierającym oświadczenie, w którym określa się także osoby uprawnione do reprezentowania wykonawcy złożone przed  właściwym organem sądowym, administracyjnym lub organem samorządu zawodowego lub gospodarczego odpowiednio kraju miejsca zamieszkania osoby lub kraju, w którym wykonawca ma siedzibę lub miejsce zamieszkania, lub przed notariuszem.</w:t>
      </w:r>
    </w:p>
    <w:p w:rsidR="006B0710" w:rsidRDefault="006B0710" w:rsidP="00E763D4">
      <w:pPr>
        <w:widowControl w:val="0"/>
        <w:numPr>
          <w:ilvl w:val="1"/>
          <w:numId w:val="50"/>
        </w:numPr>
        <w:tabs>
          <w:tab w:val="left" w:pos="709"/>
        </w:tabs>
        <w:autoSpaceDE w:val="0"/>
        <w:adjustRightInd w:val="0"/>
        <w:spacing w:before="120" w:after="120" w:line="240" w:lineRule="auto"/>
        <w:ind w:left="709" w:hanging="709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Jeżeli, w przypadku wykonawcy mającego siedzibę na terytorium Rzeczypospolitej Polskiej, osoby, o których mowa w </w:t>
      </w:r>
      <w:hyperlink r:id="rId9" w:anchor="hiperlinkText.rpc?hiperlink=type=tresc:nro=Powszechny.616002:part=a24u1p5&amp;full=1" w:tgtFrame="_parent" w:history="1">
        <w:r w:rsidRPr="00C70BC9">
          <w:rPr>
            <w:rStyle w:val="Hipercze"/>
            <w:color w:val="auto"/>
            <w:sz w:val="24"/>
            <w:szCs w:val="24"/>
            <w:u w:val="none"/>
          </w:rPr>
          <w:t>art. 24 ust. 1 pkt 5-8</w:t>
        </w:r>
      </w:hyperlink>
      <w:r w:rsidR="00330124">
        <w:rPr>
          <w:rStyle w:val="Hipercze"/>
          <w:color w:val="auto"/>
          <w:sz w:val="24"/>
          <w:szCs w:val="24"/>
          <w:u w:val="none"/>
        </w:rPr>
        <w:t>, 10 i 11</w:t>
      </w:r>
      <w:r w:rsidRPr="00C70BC9">
        <w:rPr>
          <w:sz w:val="24"/>
          <w:szCs w:val="24"/>
        </w:rPr>
        <w:t xml:space="preserve"> ustawy Pzp, mają miejsce zamieszkania poza terytorium Rzeczypospolitej Polskiej, wykonawca składa w odniesieniu do nich zaświadczenie właściwego organu sądowego albo administracyjnego miejsca zamieszkania dotyczące niekaralności tych osób w zakresie określonym w </w:t>
      </w:r>
      <w:hyperlink r:id="rId10" w:anchor="hiperlinkText.rpc?hiperlink=type=tresc:nro=Powszechny.616002:part=a24u1p5&amp;full=1" w:tgtFrame="_parent" w:history="1">
        <w:r w:rsidRPr="00C70BC9">
          <w:rPr>
            <w:rStyle w:val="Hipercze"/>
            <w:color w:val="auto"/>
            <w:sz w:val="24"/>
            <w:szCs w:val="24"/>
            <w:u w:val="none"/>
          </w:rPr>
          <w:t>art. 24 ust. 1 pkt 5-8</w:t>
        </w:r>
      </w:hyperlink>
      <w:r w:rsidR="00330124">
        <w:rPr>
          <w:rStyle w:val="Hipercze"/>
          <w:color w:val="auto"/>
          <w:sz w:val="24"/>
          <w:szCs w:val="24"/>
          <w:u w:val="none"/>
        </w:rPr>
        <w:t>. 10 i 11</w:t>
      </w:r>
      <w:r w:rsidRPr="00C70BC9">
        <w:rPr>
          <w:sz w:val="24"/>
          <w:szCs w:val="24"/>
        </w:rPr>
        <w:t xml:space="preserve"> ustawy Pzp, wystawione nie wcześniej niż 6 miesięcy przed upływem terminu składania ofert, z tym że w przypadku gdy w miejscu zamieszkania tych osób nie wydaje się takich zaświadczeń - zastępuje się je dokumentem zawierającym oświadczenie złożone przed właściwym organem sądowym, administracyjnym albo organem samorządu zawodowego lub gospodarczego miejsca zamieszkania tych osób</w:t>
      </w:r>
      <w:r w:rsidR="00330124">
        <w:rPr>
          <w:sz w:val="24"/>
          <w:szCs w:val="24"/>
        </w:rPr>
        <w:t xml:space="preserve"> lub przed notariuszem.</w:t>
      </w:r>
    </w:p>
    <w:p w:rsidR="006B0710" w:rsidRDefault="006B0710" w:rsidP="00007D6E">
      <w:pPr>
        <w:widowControl w:val="0"/>
        <w:autoSpaceDE w:val="0"/>
        <w:adjustRightInd w:val="0"/>
        <w:spacing w:before="120" w:after="120" w:line="240" w:lineRule="auto"/>
        <w:ind w:left="709"/>
        <w:jc w:val="both"/>
        <w:rPr>
          <w:sz w:val="24"/>
          <w:szCs w:val="24"/>
        </w:rPr>
      </w:pPr>
    </w:p>
    <w:p w:rsidR="006B0710" w:rsidRPr="00C70BC9" w:rsidRDefault="006B0710" w:rsidP="00E763D4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18" w:name="_Toc379881496"/>
      <w:r w:rsidRPr="00C70BC9">
        <w:rPr>
          <w:color w:val="auto"/>
          <w:sz w:val="24"/>
          <w:szCs w:val="24"/>
        </w:rPr>
        <w:t xml:space="preserve">Rozdział 8: </w:t>
      </w:r>
      <w:bookmarkEnd w:id="17"/>
      <w:r w:rsidRPr="00C70BC9">
        <w:rPr>
          <w:color w:val="auto"/>
          <w:sz w:val="24"/>
          <w:szCs w:val="24"/>
        </w:rPr>
        <w:t>Sposób porozumiewania się Zamawiającego z Wykonawcami</w:t>
      </w:r>
      <w:bookmarkEnd w:id="18"/>
    </w:p>
    <w:p w:rsidR="006B0710" w:rsidRPr="00C70BC9" w:rsidRDefault="006B0710" w:rsidP="00E763D4">
      <w:pPr>
        <w:numPr>
          <w:ilvl w:val="0"/>
          <w:numId w:val="52"/>
        </w:numPr>
        <w:suppressAutoHyphens w:val="0"/>
        <w:autoSpaceDE w:val="0"/>
        <w:adjustRightInd w:val="0"/>
        <w:spacing w:before="120" w:after="120" w:line="240" w:lineRule="auto"/>
        <w:ind w:left="720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Oświadczenia, wnioski, zawiadomienia oraz informacje Zamawiający i Wykonawcy przekazują pisemnie lub faksem lub drogą elektroniczną  z zastrzeżeniem pkt.  3. </w:t>
      </w:r>
    </w:p>
    <w:p w:rsidR="006B0710" w:rsidRPr="00C70BC9" w:rsidRDefault="006B0710" w:rsidP="00E763D4">
      <w:pPr>
        <w:numPr>
          <w:ilvl w:val="0"/>
          <w:numId w:val="52"/>
        </w:numPr>
        <w:suppressAutoHyphens w:val="0"/>
        <w:autoSpaceDE w:val="0"/>
        <w:adjustRightInd w:val="0"/>
        <w:spacing w:before="120" w:after="120" w:line="240" w:lineRule="auto"/>
        <w:ind w:left="720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Dane Zamawiającego do korespondencji:</w:t>
      </w:r>
    </w:p>
    <w:tbl>
      <w:tblPr>
        <w:tblW w:w="8754" w:type="dxa"/>
        <w:jc w:val="center"/>
        <w:tblInd w:w="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226"/>
      </w:tblGrid>
      <w:tr w:rsidR="006B0710" w:rsidRPr="00612FD4" w:rsidTr="00185930">
        <w:trPr>
          <w:trHeight w:val="432"/>
          <w:jc w:val="center"/>
        </w:trPr>
        <w:tc>
          <w:tcPr>
            <w:tcW w:w="5528" w:type="dxa"/>
          </w:tcPr>
          <w:p w:rsidR="006B0710" w:rsidRPr="00C70BC9" w:rsidRDefault="006B0710" w:rsidP="00185930">
            <w:pPr>
              <w:spacing w:before="120" w:after="12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 xml:space="preserve">Krajowa Szkoła Sądownictwa i Prokuratury                                                                                                                                            </w:t>
            </w:r>
          </w:p>
          <w:p w:rsidR="006B0710" w:rsidRPr="00C70BC9" w:rsidRDefault="006B0710" w:rsidP="00185930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C70BC9">
              <w:rPr>
                <w:bCs/>
                <w:sz w:val="24"/>
                <w:szCs w:val="24"/>
              </w:rPr>
              <w:t xml:space="preserve">Dział  Funduszy Pomocowych                                                                                                             </w:t>
            </w:r>
          </w:p>
          <w:p w:rsidR="006B0710" w:rsidRPr="00C70BC9" w:rsidRDefault="006B0710" w:rsidP="00185930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C70BC9">
              <w:rPr>
                <w:bCs/>
                <w:sz w:val="24"/>
                <w:szCs w:val="24"/>
              </w:rPr>
              <w:t>ul. Bagatela 12</w:t>
            </w:r>
          </w:p>
          <w:p w:rsidR="006B0710" w:rsidRPr="00C70BC9" w:rsidRDefault="006B0710" w:rsidP="00185930">
            <w:pPr>
              <w:spacing w:before="120" w:after="12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 xml:space="preserve">00 –585 Warszawa </w:t>
            </w:r>
          </w:p>
        </w:tc>
        <w:tc>
          <w:tcPr>
            <w:tcW w:w="3226" w:type="dxa"/>
          </w:tcPr>
          <w:p w:rsidR="006B0710" w:rsidRPr="00C70BC9" w:rsidRDefault="006B0710" w:rsidP="00185930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C70BC9">
              <w:rPr>
                <w:rFonts w:cs="Arial"/>
                <w:sz w:val="24"/>
                <w:szCs w:val="24"/>
              </w:rPr>
              <w:t xml:space="preserve">Tel. +48 </w:t>
            </w:r>
            <w:r w:rsidRPr="00C70BC9">
              <w:rPr>
                <w:sz w:val="24"/>
                <w:szCs w:val="24"/>
              </w:rPr>
              <w:t>22 427 93 35</w:t>
            </w:r>
            <w:r w:rsidRPr="00C70BC9">
              <w:rPr>
                <w:rFonts w:cs="Arial"/>
                <w:sz w:val="24"/>
                <w:szCs w:val="24"/>
              </w:rPr>
              <w:t>,</w:t>
            </w:r>
          </w:p>
          <w:p w:rsidR="006B0710" w:rsidRPr="00C70BC9" w:rsidRDefault="006B0710" w:rsidP="00185930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C70BC9">
              <w:rPr>
                <w:rFonts w:cs="Arial"/>
                <w:sz w:val="24"/>
                <w:szCs w:val="24"/>
              </w:rPr>
              <w:t xml:space="preserve">fax. +48 </w:t>
            </w:r>
            <w:r w:rsidRPr="00C70BC9">
              <w:rPr>
                <w:sz w:val="24"/>
                <w:szCs w:val="24"/>
              </w:rPr>
              <w:t>22 622 07 55</w:t>
            </w:r>
            <w:r w:rsidRPr="00C70BC9">
              <w:rPr>
                <w:rFonts w:cs="Arial"/>
                <w:sz w:val="24"/>
                <w:szCs w:val="24"/>
              </w:rPr>
              <w:t>,</w:t>
            </w:r>
          </w:p>
          <w:p w:rsidR="006B0710" w:rsidRPr="00C70BC9" w:rsidRDefault="006B0710" w:rsidP="00185930">
            <w:pPr>
              <w:spacing w:before="120" w:after="120" w:line="240" w:lineRule="auto"/>
              <w:rPr>
                <w:rFonts w:cs="Arial"/>
                <w:sz w:val="24"/>
                <w:szCs w:val="24"/>
                <w:lang w:val="de-DE"/>
              </w:rPr>
            </w:pPr>
            <w:r w:rsidRPr="00C70BC9">
              <w:rPr>
                <w:rFonts w:cs="Arial"/>
                <w:sz w:val="24"/>
                <w:szCs w:val="24"/>
                <w:lang w:val="de-DE"/>
              </w:rPr>
              <w:t>Adrese-mail:</w:t>
            </w:r>
          </w:p>
          <w:p w:rsidR="006B0710" w:rsidRPr="00C70BC9" w:rsidRDefault="006B0710" w:rsidP="00185930">
            <w:pPr>
              <w:spacing w:before="120" w:after="120" w:line="240" w:lineRule="auto"/>
              <w:rPr>
                <w:rFonts w:cs="Arial"/>
                <w:sz w:val="24"/>
                <w:szCs w:val="24"/>
                <w:lang w:val="de-DE"/>
              </w:rPr>
            </w:pPr>
            <w:r w:rsidRPr="00C70BC9">
              <w:rPr>
                <w:rFonts w:cs="Arial"/>
                <w:sz w:val="24"/>
                <w:szCs w:val="24"/>
                <w:lang w:val="de-DE"/>
              </w:rPr>
              <w:t>sekretariat.waw@kssip.gov.pl</w:t>
            </w:r>
          </w:p>
        </w:tc>
      </w:tr>
    </w:tbl>
    <w:p w:rsidR="006B0710" w:rsidRPr="00C70BC9" w:rsidRDefault="006B0710" w:rsidP="00E763D4">
      <w:pPr>
        <w:pStyle w:val="Akapitzlist"/>
        <w:numPr>
          <w:ilvl w:val="0"/>
          <w:numId w:val="52"/>
        </w:numPr>
        <w:tabs>
          <w:tab w:val="clear" w:pos="502"/>
          <w:tab w:val="num" w:pos="426"/>
        </w:tabs>
        <w:suppressAutoHyphens w:val="0"/>
        <w:autoSpaceDE w:val="0"/>
        <w:adjustRightInd w:val="0"/>
        <w:spacing w:before="240" w:after="240"/>
        <w:ind w:left="426" w:hanging="426"/>
        <w:jc w:val="both"/>
        <w:textAlignment w:val="auto"/>
        <w:rPr>
          <w:rFonts w:ascii="Calibri" w:hAnsi="Calibri"/>
          <w:szCs w:val="24"/>
        </w:rPr>
      </w:pPr>
      <w:r w:rsidRPr="00C70BC9">
        <w:rPr>
          <w:rFonts w:ascii="Calibri" w:hAnsi="Calibri"/>
          <w:szCs w:val="24"/>
        </w:rPr>
        <w:t xml:space="preserve">Dokumenty należy złożyć </w:t>
      </w:r>
      <w:r w:rsidRPr="00C70BC9">
        <w:rPr>
          <w:rFonts w:ascii="Calibri" w:hAnsi="Calibri"/>
          <w:b/>
          <w:szCs w:val="24"/>
        </w:rPr>
        <w:t>w formie oryginału lub kopii poświadczonej za zgodność z oryginałem przez Wykonawcę</w:t>
      </w:r>
      <w:r w:rsidRPr="00C70BC9">
        <w:rPr>
          <w:rFonts w:ascii="Calibri" w:hAnsi="Calibri"/>
          <w:szCs w:val="24"/>
        </w:rPr>
        <w:t xml:space="preserve">, z zastrzeżeniem ust. 5 poniżej. Zamawiający może żądać przedstawienia oryginału lub notarialnie potwierdzonej kopii dokumentu wtedy, gdy złożona przez Wykonawcę kopia dokumentu jest nieczytelna lub budzi wątpliwości, co do jej prawdziwości. </w:t>
      </w:r>
    </w:p>
    <w:p w:rsidR="006B0710" w:rsidRPr="00C70BC9" w:rsidRDefault="006B0710" w:rsidP="00E763D4">
      <w:pPr>
        <w:pStyle w:val="Akapitzlist"/>
        <w:numPr>
          <w:ilvl w:val="0"/>
          <w:numId w:val="52"/>
        </w:numPr>
        <w:tabs>
          <w:tab w:val="clear" w:pos="502"/>
          <w:tab w:val="num" w:pos="426"/>
        </w:tabs>
        <w:suppressAutoHyphens w:val="0"/>
        <w:autoSpaceDE w:val="0"/>
        <w:adjustRightInd w:val="0"/>
        <w:spacing w:before="240" w:after="240"/>
        <w:ind w:left="426" w:hanging="426"/>
        <w:jc w:val="both"/>
        <w:textAlignment w:val="auto"/>
        <w:rPr>
          <w:rFonts w:ascii="Calibri" w:hAnsi="Calibri"/>
          <w:szCs w:val="24"/>
        </w:rPr>
      </w:pPr>
      <w:r w:rsidRPr="00C70BC9">
        <w:rPr>
          <w:rFonts w:ascii="Calibri" w:hAnsi="Calibri"/>
          <w:szCs w:val="24"/>
        </w:rPr>
        <w:t>Dokumenty sporządzone w języku obcym są składane wraz z tłumaczeniem na język po</w:t>
      </w:r>
      <w:r w:rsidRPr="00C70BC9">
        <w:rPr>
          <w:rFonts w:ascii="Calibri" w:hAnsi="Calibri"/>
          <w:szCs w:val="24"/>
        </w:rPr>
        <w:t>l</w:t>
      </w:r>
      <w:r w:rsidRPr="00C70BC9">
        <w:rPr>
          <w:rFonts w:ascii="Calibri" w:hAnsi="Calibri"/>
          <w:szCs w:val="24"/>
        </w:rPr>
        <w:lastRenderedPageBreak/>
        <w:t xml:space="preserve">ski. </w:t>
      </w:r>
    </w:p>
    <w:p w:rsidR="006B0710" w:rsidRPr="00C70BC9" w:rsidRDefault="006B0710" w:rsidP="00E763D4">
      <w:pPr>
        <w:pStyle w:val="Akapitzlist"/>
        <w:numPr>
          <w:ilvl w:val="0"/>
          <w:numId w:val="52"/>
        </w:numPr>
        <w:tabs>
          <w:tab w:val="clear" w:pos="502"/>
          <w:tab w:val="num" w:pos="426"/>
        </w:tabs>
        <w:suppressAutoHyphens w:val="0"/>
        <w:autoSpaceDE w:val="0"/>
        <w:adjustRightInd w:val="0"/>
        <w:spacing w:before="240" w:after="240"/>
        <w:ind w:left="426" w:hanging="426"/>
        <w:jc w:val="both"/>
        <w:textAlignment w:val="auto"/>
        <w:rPr>
          <w:rFonts w:ascii="Calibri" w:hAnsi="Calibri"/>
          <w:szCs w:val="24"/>
        </w:rPr>
      </w:pPr>
      <w:r w:rsidRPr="00C70BC9">
        <w:rPr>
          <w:rFonts w:ascii="Calibri" w:hAnsi="Calibri"/>
          <w:szCs w:val="24"/>
        </w:rPr>
        <w:t>Oferta, wszelkie oświadczenia wymagane na podstawie SIWZ, lista podmiotów, o której mowa w Rozdziale 7 ust. 2 pkt 7 SIWZ oraz zobowiązanie podmiotu trzeciego, o którym mowa w art. 26 ust. 2b ustawy Pzp Wykonawca jest zobowiązany złożyć w oryginale.</w:t>
      </w:r>
    </w:p>
    <w:p w:rsidR="006B0710" w:rsidRPr="00C70BC9" w:rsidRDefault="006B0710" w:rsidP="00E763D4">
      <w:pPr>
        <w:numPr>
          <w:ilvl w:val="0"/>
          <w:numId w:val="52"/>
        </w:numPr>
        <w:tabs>
          <w:tab w:val="clear" w:pos="502"/>
          <w:tab w:val="num" w:pos="426"/>
        </w:tabs>
        <w:suppressAutoHyphens w:val="0"/>
        <w:autoSpaceDE w:val="0"/>
        <w:adjustRightInd w:val="0"/>
        <w:spacing w:before="120" w:after="120" w:line="240" w:lineRule="auto"/>
        <w:ind w:left="426" w:hanging="426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Wykonawca na wniosek Zamawiającego potwierdza niezwłocznie fakt otrzymania od Zamawiającego oświadczenia, wniosku, zawiadomienia lub informacji. Zamawiający na wniosek Wykonawcy potwierdzi niezwłocznie fakt otrzymania oświadczenia, wniosku, zawiadomienia lub informacji.</w:t>
      </w:r>
    </w:p>
    <w:p w:rsidR="006B0710" w:rsidRPr="00C70BC9" w:rsidRDefault="006B0710" w:rsidP="00E763D4">
      <w:pPr>
        <w:numPr>
          <w:ilvl w:val="0"/>
          <w:numId w:val="52"/>
        </w:numPr>
        <w:tabs>
          <w:tab w:val="clear" w:pos="502"/>
          <w:tab w:val="num" w:pos="426"/>
        </w:tabs>
        <w:suppressAutoHyphens w:val="0"/>
        <w:autoSpaceDE w:val="0"/>
        <w:adjustRightInd w:val="0"/>
        <w:spacing w:before="120" w:after="120" w:line="240" w:lineRule="auto"/>
        <w:ind w:left="426" w:hanging="426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Jeżeli Wykonawca przekaże oświadczenia, wnioski, zawiadomienia oraz informacje fa</w:t>
      </w:r>
      <w:r w:rsidRPr="00C70BC9">
        <w:rPr>
          <w:rFonts w:cs="Arial"/>
          <w:sz w:val="24"/>
          <w:szCs w:val="24"/>
        </w:rPr>
        <w:t>k</w:t>
      </w:r>
      <w:r w:rsidRPr="00C70BC9">
        <w:rPr>
          <w:rFonts w:cs="Arial"/>
          <w:sz w:val="24"/>
          <w:szCs w:val="24"/>
        </w:rPr>
        <w:t>sem lub drogą elektroniczną i potwierdzi pisemnie, za datę ich złożenia przyjmuje się d</w:t>
      </w:r>
      <w:r w:rsidRPr="00C70BC9">
        <w:rPr>
          <w:rFonts w:cs="Arial"/>
          <w:sz w:val="24"/>
          <w:szCs w:val="24"/>
        </w:rPr>
        <w:t>a</w:t>
      </w:r>
      <w:r w:rsidRPr="00C70BC9">
        <w:rPr>
          <w:rFonts w:cs="Arial"/>
          <w:sz w:val="24"/>
          <w:szCs w:val="24"/>
        </w:rPr>
        <w:t>tę wpływu faksu/wiadomości, elektronicznej/oryginału dokumentu, w zależności, który z nich wpłynie wcześniej z zastrzeżeniem pkt. 3. Dokument uważa się za złożony w term</w:t>
      </w:r>
      <w:r w:rsidRPr="00C70BC9">
        <w:rPr>
          <w:rFonts w:cs="Arial"/>
          <w:sz w:val="24"/>
          <w:szCs w:val="24"/>
        </w:rPr>
        <w:t>i</w:t>
      </w:r>
      <w:r w:rsidRPr="00C70BC9">
        <w:rPr>
          <w:rFonts w:cs="Arial"/>
          <w:sz w:val="24"/>
          <w:szCs w:val="24"/>
        </w:rPr>
        <w:t>nie, jeżeli jego treść dotarła do adresata przed upływem wyznaczonego terminu, z z</w:t>
      </w:r>
      <w:r w:rsidRPr="00C70BC9">
        <w:rPr>
          <w:rFonts w:cs="Arial"/>
          <w:sz w:val="24"/>
          <w:szCs w:val="24"/>
        </w:rPr>
        <w:t>a</w:t>
      </w:r>
      <w:r w:rsidRPr="00C70BC9">
        <w:rPr>
          <w:rFonts w:cs="Arial"/>
          <w:sz w:val="24"/>
          <w:szCs w:val="24"/>
        </w:rPr>
        <w:t xml:space="preserve">strzeżeniem pkt. 3. </w:t>
      </w:r>
    </w:p>
    <w:p w:rsidR="006B0710" w:rsidRPr="00C70BC9" w:rsidRDefault="006B0710" w:rsidP="00E763D4">
      <w:pPr>
        <w:numPr>
          <w:ilvl w:val="0"/>
          <w:numId w:val="52"/>
        </w:numPr>
        <w:tabs>
          <w:tab w:val="clear" w:pos="502"/>
          <w:tab w:val="num" w:pos="426"/>
        </w:tabs>
        <w:suppressAutoHyphens w:val="0"/>
        <w:autoSpaceDE w:val="0"/>
        <w:adjustRightInd w:val="0"/>
        <w:spacing w:before="120" w:after="120" w:line="240" w:lineRule="auto"/>
        <w:ind w:left="426" w:hanging="426"/>
        <w:jc w:val="both"/>
        <w:textAlignment w:val="auto"/>
        <w:rPr>
          <w:sz w:val="24"/>
          <w:szCs w:val="24"/>
        </w:rPr>
      </w:pPr>
      <w:r w:rsidRPr="00C70BC9">
        <w:rPr>
          <w:rFonts w:cs="Arial"/>
          <w:sz w:val="24"/>
          <w:szCs w:val="24"/>
        </w:rPr>
        <w:t>Osobami uprawnion</w:t>
      </w:r>
      <w:r>
        <w:rPr>
          <w:rFonts w:cs="Arial"/>
          <w:sz w:val="24"/>
          <w:szCs w:val="24"/>
        </w:rPr>
        <w:t>ymi do kontaktu z Wykonawcami: Anna Kaliszewska</w:t>
      </w:r>
      <w:r w:rsidRPr="00C70BC9">
        <w:rPr>
          <w:sz w:val="24"/>
          <w:szCs w:val="24"/>
        </w:rPr>
        <w:t>, tel.</w:t>
      </w:r>
      <w:r>
        <w:rPr>
          <w:sz w:val="24"/>
          <w:szCs w:val="24"/>
          <w:lang w:val="it-IT"/>
        </w:rPr>
        <w:t>(22) 427 93 3</w:t>
      </w:r>
      <w:r w:rsidRPr="00C70BC9">
        <w:rPr>
          <w:sz w:val="24"/>
          <w:szCs w:val="24"/>
          <w:lang w:val="it-IT"/>
        </w:rPr>
        <w:t>1</w:t>
      </w:r>
      <w:r>
        <w:rPr>
          <w:sz w:val="24"/>
          <w:szCs w:val="24"/>
          <w:lang w:val="it-IT"/>
        </w:rPr>
        <w:t xml:space="preserve"> </w:t>
      </w:r>
      <w:r w:rsidRPr="00C70BC9">
        <w:rPr>
          <w:rFonts w:cs="Arial"/>
          <w:sz w:val="24"/>
          <w:szCs w:val="24"/>
        </w:rPr>
        <w:t xml:space="preserve"> </w:t>
      </w:r>
      <w:hyperlink r:id="rId11" w:history="1">
        <w:r w:rsidRPr="00633A89">
          <w:rPr>
            <w:rStyle w:val="Hipercze"/>
            <w:rFonts w:cs="Arial"/>
            <w:sz w:val="24"/>
            <w:szCs w:val="24"/>
          </w:rPr>
          <w:t>a.kaliszewska@kssip.gov.pl</w:t>
        </w:r>
      </w:hyperlink>
      <w:r>
        <w:rPr>
          <w:rFonts w:cs="Arial"/>
          <w:sz w:val="24"/>
          <w:szCs w:val="24"/>
        </w:rPr>
        <w:t xml:space="preserve"> </w:t>
      </w:r>
    </w:p>
    <w:p w:rsidR="006B0710" w:rsidRPr="00C70BC9" w:rsidRDefault="006B0710" w:rsidP="00D24F12">
      <w:pPr>
        <w:spacing w:before="120" w:after="0" w:line="240" w:lineRule="auto"/>
        <w:ind w:left="735" w:hanging="735"/>
        <w:jc w:val="both"/>
        <w:rPr>
          <w:b/>
          <w:i/>
          <w:sz w:val="24"/>
          <w:szCs w:val="24"/>
          <w:u w:val="single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19" w:name="_Toc318459577"/>
      <w:bookmarkStart w:id="20" w:name="_Toc379881497"/>
      <w:r w:rsidRPr="00C70BC9">
        <w:rPr>
          <w:color w:val="auto"/>
          <w:sz w:val="24"/>
          <w:szCs w:val="24"/>
        </w:rPr>
        <w:t>Rozdział 9: Wadium</w:t>
      </w:r>
      <w:bookmarkEnd w:id="19"/>
      <w:bookmarkEnd w:id="20"/>
    </w:p>
    <w:p w:rsidR="006B0710" w:rsidRPr="00C70BC9" w:rsidRDefault="006B0710" w:rsidP="00992153">
      <w:pPr>
        <w:numPr>
          <w:ilvl w:val="0"/>
          <w:numId w:val="53"/>
        </w:numPr>
        <w:tabs>
          <w:tab w:val="clear" w:pos="735"/>
          <w:tab w:val="num" w:pos="-3261"/>
        </w:tabs>
        <w:spacing w:after="0" w:line="240" w:lineRule="auto"/>
        <w:ind w:left="426" w:hanging="374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 xml:space="preserve">Zamawiający żąda od wykonawców wniesienia wadium w wysokości </w:t>
      </w:r>
      <w:r w:rsidR="00612FD4">
        <w:rPr>
          <w:sz w:val="24"/>
          <w:szCs w:val="24"/>
        </w:rPr>
        <w:t>4</w:t>
      </w:r>
      <w:r w:rsidRPr="007C5F7A">
        <w:rPr>
          <w:sz w:val="24"/>
          <w:szCs w:val="24"/>
        </w:rPr>
        <w:t> 000,00 PLN.</w:t>
      </w:r>
      <w:r w:rsidRPr="00C70BC9">
        <w:rPr>
          <w:sz w:val="24"/>
          <w:szCs w:val="24"/>
        </w:rPr>
        <w:br/>
        <w:t xml:space="preserve">(słownie: </w:t>
      </w:r>
      <w:r w:rsidR="00831C53">
        <w:rPr>
          <w:sz w:val="24"/>
          <w:szCs w:val="24"/>
        </w:rPr>
        <w:t xml:space="preserve">cztery tysiące </w:t>
      </w:r>
      <w:r w:rsidRPr="00C70BC9">
        <w:rPr>
          <w:sz w:val="24"/>
          <w:szCs w:val="24"/>
        </w:rPr>
        <w:t xml:space="preserve">złotych). </w:t>
      </w:r>
    </w:p>
    <w:p w:rsidR="006B0710" w:rsidRPr="00C70BC9" w:rsidRDefault="006B0710" w:rsidP="00E763D4">
      <w:pPr>
        <w:numPr>
          <w:ilvl w:val="0"/>
          <w:numId w:val="53"/>
        </w:numPr>
        <w:tabs>
          <w:tab w:val="clear" w:pos="735"/>
          <w:tab w:val="num" w:pos="-3261"/>
        </w:tabs>
        <w:autoSpaceDN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Wadium wnosi się przed terminem składania ofert określonym w Rozdziale 12 SIWZ.</w:t>
      </w:r>
    </w:p>
    <w:p w:rsidR="006B0710" w:rsidRPr="00C70BC9" w:rsidRDefault="006B0710" w:rsidP="00E763D4">
      <w:pPr>
        <w:numPr>
          <w:ilvl w:val="0"/>
          <w:numId w:val="53"/>
        </w:numPr>
        <w:tabs>
          <w:tab w:val="clear" w:pos="735"/>
          <w:tab w:val="num" w:pos="-3261"/>
        </w:tabs>
        <w:autoSpaceDN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Wadium może być wnoszone w jednej lub kilku z poniższych form:</w:t>
      </w:r>
    </w:p>
    <w:p w:rsidR="006B0710" w:rsidRPr="00C70BC9" w:rsidRDefault="006B0710" w:rsidP="00E763D4">
      <w:pPr>
        <w:numPr>
          <w:ilvl w:val="1"/>
          <w:numId w:val="54"/>
        </w:numPr>
        <w:tabs>
          <w:tab w:val="clear" w:pos="1440"/>
          <w:tab w:val="left" w:pos="851"/>
        </w:tabs>
        <w:autoSpaceDN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pieniądzu;</w:t>
      </w:r>
    </w:p>
    <w:p w:rsidR="006B0710" w:rsidRPr="00C70BC9" w:rsidRDefault="006B0710" w:rsidP="00E763D4">
      <w:pPr>
        <w:numPr>
          <w:ilvl w:val="1"/>
          <w:numId w:val="54"/>
        </w:numPr>
        <w:tabs>
          <w:tab w:val="clear" w:pos="1440"/>
          <w:tab w:val="left" w:pos="851"/>
        </w:tabs>
        <w:autoSpaceDN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poręczeniach bankowych lub poręczeniach spółdzielczej kasy oszczędnościowo-kredytowej, z tym że poręczenie kasy jest zawsze poręczeniem pieniężnym;</w:t>
      </w:r>
    </w:p>
    <w:p w:rsidR="006B0710" w:rsidRPr="00C70BC9" w:rsidRDefault="006B0710" w:rsidP="00E763D4">
      <w:pPr>
        <w:numPr>
          <w:ilvl w:val="1"/>
          <w:numId w:val="54"/>
        </w:numPr>
        <w:tabs>
          <w:tab w:val="clear" w:pos="1440"/>
          <w:tab w:val="left" w:pos="851"/>
        </w:tabs>
        <w:autoSpaceDN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gwarancjach bankowych;</w:t>
      </w:r>
    </w:p>
    <w:p w:rsidR="006B0710" w:rsidRPr="00C70BC9" w:rsidRDefault="006B0710" w:rsidP="00E763D4">
      <w:pPr>
        <w:numPr>
          <w:ilvl w:val="1"/>
          <w:numId w:val="54"/>
        </w:numPr>
        <w:tabs>
          <w:tab w:val="clear" w:pos="1440"/>
          <w:tab w:val="left" w:pos="851"/>
        </w:tabs>
        <w:autoSpaceDN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gwarancjach ubezpieczeniowych;</w:t>
      </w:r>
    </w:p>
    <w:p w:rsidR="006B0710" w:rsidRPr="00C70BC9" w:rsidRDefault="006B0710" w:rsidP="00E763D4">
      <w:pPr>
        <w:numPr>
          <w:ilvl w:val="1"/>
          <w:numId w:val="54"/>
        </w:numPr>
        <w:tabs>
          <w:tab w:val="clear" w:pos="1440"/>
          <w:tab w:val="left" w:pos="851"/>
        </w:tabs>
        <w:autoSpaceDN/>
        <w:spacing w:before="120" w:after="120" w:line="240" w:lineRule="auto"/>
        <w:ind w:left="851" w:hanging="425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poręczeniach udzielanych przez podmioty, o których mowa w art. 6b ust. 5 pkt 2 ustawy z dnia 9 listopada 2000 r. o utworzeniu Polskiej Agencji Rozwoju Przedsiębiorczości (Dz.U. z 2007 r. Nr 42, poz. 275).</w:t>
      </w:r>
    </w:p>
    <w:p w:rsidR="006B0710" w:rsidRPr="00C70BC9" w:rsidRDefault="006B0710" w:rsidP="00E763D4">
      <w:pPr>
        <w:numPr>
          <w:ilvl w:val="0"/>
          <w:numId w:val="55"/>
        </w:numPr>
        <w:autoSpaceDN/>
        <w:spacing w:before="120" w:after="120" w:line="240" w:lineRule="auto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Wadium wnoszone w pieniądzu wpłaca się przelewem na rachunek bankowy Zamawiającego nr</w:t>
      </w:r>
      <w:r w:rsidRPr="00C70BC9">
        <w:rPr>
          <w:b/>
          <w:bCs/>
          <w:sz w:val="24"/>
          <w:szCs w:val="24"/>
        </w:rPr>
        <w:t> 87 1010 1270 0051 7713 9201 0000</w:t>
      </w:r>
      <w:r w:rsidRPr="00C70BC9">
        <w:rPr>
          <w:sz w:val="24"/>
          <w:szCs w:val="24"/>
        </w:rPr>
        <w:t xml:space="preserve">. </w:t>
      </w:r>
    </w:p>
    <w:p w:rsidR="006B0710" w:rsidRPr="00C70BC9" w:rsidRDefault="006B0710" w:rsidP="00746057">
      <w:pPr>
        <w:numPr>
          <w:ilvl w:val="0"/>
          <w:numId w:val="55"/>
        </w:numPr>
        <w:tabs>
          <w:tab w:val="clear" w:pos="735"/>
        </w:tabs>
        <w:autoSpaceDN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Wymagane jest, aby Wykonawca do oferty załączył kopię przelewu z tytułu wadium.</w:t>
      </w:r>
    </w:p>
    <w:p w:rsidR="006B0710" w:rsidRPr="00C70BC9" w:rsidRDefault="006B0710" w:rsidP="00E763D4">
      <w:pPr>
        <w:numPr>
          <w:ilvl w:val="0"/>
          <w:numId w:val="55"/>
        </w:numPr>
        <w:tabs>
          <w:tab w:val="clear" w:pos="735"/>
          <w:tab w:val="num" w:pos="426"/>
        </w:tabs>
        <w:autoSpaceDN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 xml:space="preserve">W przypadku wnoszenia wadium w pozostałych dopuszczalnych formach określonych w pkt 3, wymagane jest złożenie oryginalnego dokumentu gwarancji/poręczenia. Oryginał </w:t>
      </w:r>
      <w:r w:rsidRPr="00C70BC9">
        <w:rPr>
          <w:sz w:val="24"/>
          <w:szCs w:val="24"/>
        </w:rPr>
        <w:lastRenderedPageBreak/>
        <w:t xml:space="preserve">gwarancji/poręczenia nie powinien być połączony z ofertą, ale umieszczony w kopercie wraz z ofertą. Oprócz oryginału ww. dokumentu do oferty należy przedłożyć jego kopię potwierdzoną za zgodność z oryginałem. </w:t>
      </w:r>
    </w:p>
    <w:p w:rsidR="006B0710" w:rsidRPr="00C70BC9" w:rsidRDefault="006B0710" w:rsidP="00E763D4">
      <w:pPr>
        <w:numPr>
          <w:ilvl w:val="0"/>
          <w:numId w:val="55"/>
        </w:numPr>
        <w:tabs>
          <w:tab w:val="clear" w:pos="735"/>
          <w:tab w:val="num" w:pos="426"/>
        </w:tabs>
        <w:autoSpaceDN/>
        <w:spacing w:before="120" w:after="12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Dokument wadium wniesionego w formie gwarancji/poręczenia powinien zawierać klauzulę o gwarantowaniu wypłaty należności w sposób nieodwołalny, bezwarunkowy i na pierwsze żądanie, a także o zatrzymaniu wadium w przypadku ziszczenia się chociaż jednej z okoliczności, o których mowa w art. 46 ust. 4a i ust. 5 ustawy Pzp. Wadium takie powinno obejmować cały okres związania ofertą, poczynając od daty składania ofert. Przedmiotowy dokument winien być sporządzony w języku polskim.</w:t>
      </w:r>
    </w:p>
    <w:p w:rsidR="006B0710" w:rsidRPr="00C70BC9" w:rsidRDefault="006B0710" w:rsidP="00D24F12">
      <w:pPr>
        <w:spacing w:before="120" w:after="0" w:line="240" w:lineRule="auto"/>
        <w:ind w:left="426"/>
        <w:jc w:val="both"/>
        <w:rPr>
          <w:sz w:val="24"/>
          <w:szCs w:val="24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21" w:name="_Toc318459578"/>
      <w:bookmarkStart w:id="22" w:name="_Toc379881498"/>
      <w:r w:rsidRPr="00C70BC9">
        <w:rPr>
          <w:color w:val="auto"/>
          <w:sz w:val="24"/>
          <w:szCs w:val="24"/>
        </w:rPr>
        <w:t>Rozdział 10: Termin związania ofertą</w:t>
      </w:r>
      <w:bookmarkEnd w:id="21"/>
      <w:bookmarkEnd w:id="22"/>
    </w:p>
    <w:p w:rsidR="006B0710" w:rsidRPr="00C70BC9" w:rsidRDefault="006B0710" w:rsidP="00D24F12">
      <w:pPr>
        <w:numPr>
          <w:ilvl w:val="0"/>
          <w:numId w:val="15"/>
        </w:numPr>
        <w:tabs>
          <w:tab w:val="left" w:pos="426"/>
          <w:tab w:val="left" w:pos="852"/>
        </w:tabs>
        <w:spacing w:before="120" w:after="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 xml:space="preserve">Wykonawca pozostaje związany ofertą przez okres </w:t>
      </w:r>
      <w:r w:rsidRPr="00F57B07">
        <w:rPr>
          <w:sz w:val="24"/>
          <w:szCs w:val="24"/>
        </w:rPr>
        <w:t>60 dni.</w:t>
      </w:r>
    </w:p>
    <w:p w:rsidR="006B0710" w:rsidRPr="00C70BC9" w:rsidRDefault="006B0710" w:rsidP="00D24F12">
      <w:pPr>
        <w:numPr>
          <w:ilvl w:val="0"/>
          <w:numId w:val="15"/>
        </w:numPr>
        <w:tabs>
          <w:tab w:val="left" w:pos="426"/>
          <w:tab w:val="left" w:pos="852"/>
        </w:tabs>
        <w:spacing w:before="120" w:after="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>Bieg terminu związania ofertą rozpoczyna się wraz z upływem terminu składania ofert.</w:t>
      </w:r>
    </w:p>
    <w:p w:rsidR="006B0710" w:rsidRPr="00C70BC9" w:rsidRDefault="006B0710" w:rsidP="00D24F12">
      <w:pPr>
        <w:numPr>
          <w:ilvl w:val="0"/>
          <w:numId w:val="15"/>
        </w:numPr>
        <w:tabs>
          <w:tab w:val="left" w:pos="426"/>
        </w:tabs>
        <w:spacing w:before="120" w:after="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6B0710" w:rsidRPr="00C70BC9" w:rsidRDefault="006B0710" w:rsidP="00D24F12">
      <w:pPr>
        <w:spacing w:before="120" w:after="0" w:line="240" w:lineRule="auto"/>
        <w:ind w:left="735" w:hanging="735"/>
        <w:jc w:val="both"/>
        <w:rPr>
          <w:b/>
          <w:i/>
          <w:sz w:val="24"/>
          <w:szCs w:val="24"/>
          <w:u w:val="single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23" w:name="_Toc318459579"/>
      <w:bookmarkStart w:id="24" w:name="_Toc379881499"/>
      <w:r w:rsidRPr="00C70BC9">
        <w:rPr>
          <w:color w:val="auto"/>
          <w:sz w:val="24"/>
          <w:szCs w:val="24"/>
        </w:rPr>
        <w:t>Rozdział 11: Opis sposobu przygotowania oferty</w:t>
      </w:r>
      <w:bookmarkEnd w:id="23"/>
      <w:bookmarkEnd w:id="24"/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Każdy Wykonawca może złożyć tylko jedną ofertę 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Kilka podmiotów może złożyć ofertę wspólną, w tym przypadku podmioty te ponoszą solidarną odpowiedzialność za wykonanie umowy. Ten sam Wykonawca może być członkiem tylko jednego konsorcjum. 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Wykonawcy występujący wspólnie ustanawiają pełnomocnika (lidera) do reprezentowania ich w postępowaniu o udzielenie zamówienia albo do reprezentowania w postępowaniu i do zawarcia Umowy.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Wykonawcy wspólnie ubiegający się o udzielenie zamówienia zobowiązani są załączyć do oferty pełnomocnictwo, z którego wynikać będzie umocowanie do reprezentowania wszystkich Wykonawców wspólnie ubiegających się o udzielenie zamówienia. 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Ofertę składa się, pod rygorem nieważności, w formie pisemnej.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Oferta wraz ze stanowiącymi jej integralną część załącznikami musi być sporządzona przez Wykonawcę  ściśle według postanowień niniejszej Specyfikacji.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Oferta winna zawierać wszystkie dokumenty wymienione w SIWZ w tym:</w:t>
      </w:r>
    </w:p>
    <w:p w:rsidR="006B0710" w:rsidRPr="00C70BC9" w:rsidRDefault="006B0710" w:rsidP="00D24F12">
      <w:pPr>
        <w:numPr>
          <w:ilvl w:val="0"/>
          <w:numId w:val="17"/>
        </w:numPr>
        <w:tabs>
          <w:tab w:val="left" w:pos="720"/>
          <w:tab w:val="left" w:pos="4980"/>
        </w:tabs>
        <w:spacing w:before="120" w:after="0" w:line="240" w:lineRule="auto"/>
        <w:ind w:left="720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Formularz Oferty, sporządzony na podstawie wzoru stanowiącego załącznik nr 2 do niniejszej SIWZ,</w:t>
      </w:r>
    </w:p>
    <w:p w:rsidR="006B0710" w:rsidRPr="00C70BC9" w:rsidRDefault="006B0710" w:rsidP="00D24F12">
      <w:pPr>
        <w:numPr>
          <w:ilvl w:val="0"/>
          <w:numId w:val="17"/>
        </w:numPr>
        <w:tabs>
          <w:tab w:val="left" w:pos="720"/>
          <w:tab w:val="left" w:pos="4980"/>
        </w:tabs>
        <w:spacing w:before="120" w:after="0" w:line="240" w:lineRule="auto"/>
        <w:ind w:left="720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lastRenderedPageBreak/>
        <w:t>Formularz specyfikacji technicznej oferowanego sprzętu komputerowego i oprogramowania</w:t>
      </w:r>
      <w:r w:rsidRPr="00C70BC9">
        <w:rPr>
          <w:sz w:val="24"/>
          <w:szCs w:val="24"/>
        </w:rPr>
        <w:t xml:space="preserve"> </w:t>
      </w:r>
      <w:r w:rsidRPr="00C70BC9">
        <w:rPr>
          <w:rFonts w:cs="Arial"/>
          <w:sz w:val="24"/>
          <w:szCs w:val="24"/>
        </w:rPr>
        <w:t>sporządzony w wypełniony według wzoru stanowiącego Załącznik nr 2a do SIWZ</w:t>
      </w:r>
      <w:r>
        <w:rPr>
          <w:rFonts w:cs="Arial"/>
          <w:sz w:val="24"/>
          <w:szCs w:val="24"/>
        </w:rPr>
        <w:t>,</w:t>
      </w:r>
    </w:p>
    <w:p w:rsidR="006B0710" w:rsidRPr="00C70BC9" w:rsidRDefault="006B0710" w:rsidP="00D24F12">
      <w:pPr>
        <w:numPr>
          <w:ilvl w:val="0"/>
          <w:numId w:val="17"/>
        </w:numPr>
        <w:tabs>
          <w:tab w:val="left" w:pos="720"/>
          <w:tab w:val="left" w:pos="4980"/>
        </w:tabs>
        <w:spacing w:before="120" w:after="0" w:line="240" w:lineRule="auto"/>
        <w:ind w:left="720"/>
        <w:jc w:val="both"/>
        <w:rPr>
          <w:sz w:val="24"/>
          <w:szCs w:val="24"/>
        </w:rPr>
      </w:pPr>
      <w:r w:rsidRPr="00C70BC9">
        <w:rPr>
          <w:rFonts w:cs="Arial"/>
          <w:sz w:val="24"/>
          <w:szCs w:val="24"/>
        </w:rPr>
        <w:t>Dokumenty potwierdzające spełnienie warunków udziału w postępowaniu, potwierdzające brak podstaw do wykluczenia oraz potwierdzające, że oferowane dostawy odpowiadają wymaganiom określonym przez Zamawiającego, wymienione w Rozdziale 7 SIWZ</w:t>
      </w:r>
      <w:r>
        <w:rPr>
          <w:rFonts w:cs="Arial"/>
          <w:sz w:val="24"/>
          <w:szCs w:val="24"/>
        </w:rPr>
        <w:t>,</w:t>
      </w:r>
      <w:r w:rsidRPr="00C70BC9">
        <w:rPr>
          <w:sz w:val="24"/>
          <w:szCs w:val="24"/>
        </w:rPr>
        <w:t xml:space="preserve"> </w:t>
      </w:r>
    </w:p>
    <w:p w:rsidR="006B0710" w:rsidRPr="00C70BC9" w:rsidRDefault="006B0710" w:rsidP="00D24F12">
      <w:pPr>
        <w:numPr>
          <w:ilvl w:val="0"/>
          <w:numId w:val="17"/>
        </w:numPr>
        <w:tabs>
          <w:tab w:val="left" w:pos="720"/>
          <w:tab w:val="left" w:pos="4980"/>
        </w:tabs>
        <w:spacing w:before="120" w:after="0" w:line="240" w:lineRule="auto"/>
        <w:ind w:left="720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Stosowne Pełnomocnictwo(a) - w przypadku, gdy upoważnienie do podpisania oferty nie wynika bezpośrednio ze złożonego w ofercie odpisu z właściwego rejestru albo zaświadczenia o wpisie do ewidencji działalności gospodarczej,</w:t>
      </w:r>
    </w:p>
    <w:p w:rsidR="006B0710" w:rsidRPr="00C70BC9" w:rsidRDefault="006B0710" w:rsidP="00D24F12">
      <w:pPr>
        <w:numPr>
          <w:ilvl w:val="0"/>
          <w:numId w:val="17"/>
        </w:numPr>
        <w:tabs>
          <w:tab w:val="left" w:pos="720"/>
          <w:tab w:val="left" w:pos="4980"/>
        </w:tabs>
        <w:spacing w:before="120" w:after="0" w:line="240" w:lineRule="auto"/>
        <w:ind w:left="720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W przypadku Wykonawców wspólnie ubiegających się o udzielenie zamówienia, dokument ustanawiający Pełnomocnika do reprezentowania ich w postępowaniu o udzielenie zamówienia albo reprezentowania w postępowaniu i zawarcia umowy w sprawie nin</w:t>
      </w:r>
      <w:r>
        <w:rPr>
          <w:rFonts w:cs="Arial"/>
          <w:sz w:val="24"/>
          <w:szCs w:val="24"/>
        </w:rPr>
        <w:t>iejszego zamówienia publicznego,</w:t>
      </w:r>
      <w:r w:rsidRPr="00C70BC9">
        <w:rPr>
          <w:rFonts w:cs="Arial"/>
          <w:sz w:val="24"/>
          <w:szCs w:val="24"/>
        </w:rPr>
        <w:t xml:space="preserve"> </w:t>
      </w:r>
    </w:p>
    <w:p w:rsidR="006B0710" w:rsidRPr="00C70BC9" w:rsidRDefault="006B0710" w:rsidP="00D24F12">
      <w:pPr>
        <w:numPr>
          <w:ilvl w:val="0"/>
          <w:numId w:val="17"/>
        </w:numPr>
        <w:tabs>
          <w:tab w:val="left" w:pos="720"/>
          <w:tab w:val="left" w:pos="4980"/>
        </w:tabs>
        <w:spacing w:before="120" w:after="0" w:line="240" w:lineRule="auto"/>
        <w:ind w:left="720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Pożądane przez Zamawiającego jest złożenie w ofercie spisu treści z wyszczególnieniem ilości stron wchodzących w skład oferty.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Oferta musi być napisana czytelnie w języku polskim.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Wszelkie miejsca w ofercie, w których Wykonawca naniósł zmiany muszą być podpisane przez osobę podpisującą ofertę.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W przypadku, gdy Wykonawcę reprezentuje pełnomocnik:</w:t>
      </w:r>
    </w:p>
    <w:p w:rsidR="006B0710" w:rsidRPr="00C70BC9" w:rsidRDefault="006B0710" w:rsidP="00D24F12">
      <w:pPr>
        <w:numPr>
          <w:ilvl w:val="1"/>
          <w:numId w:val="14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C70BC9">
        <w:rPr>
          <w:bCs/>
          <w:sz w:val="24"/>
          <w:szCs w:val="24"/>
        </w:rPr>
        <w:t>do oferty musi być załączone pełnomocnictwo w oryginale określające jego zakres i  podpisane przez osoby uprawnione do reprezentacji Wykonawcy.</w:t>
      </w:r>
    </w:p>
    <w:p w:rsidR="006B0710" w:rsidRPr="00C70BC9" w:rsidRDefault="006B0710" w:rsidP="00D24F12">
      <w:pPr>
        <w:numPr>
          <w:ilvl w:val="1"/>
          <w:numId w:val="14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C70BC9">
        <w:rPr>
          <w:bCs/>
          <w:sz w:val="24"/>
          <w:szCs w:val="24"/>
        </w:rPr>
        <w:t xml:space="preserve">w przypadku złożenia kopii pełnomocnictwa, musi być ona potwierdzona notarialnie. 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 Wykonawca może, przed upływem terminu do składania ofert, zmienić lub wycofać złożoną przez siebie ofertę. Powiadomienie o zmianie lub wycofaniu musi być złożone według takich samych zasad jak składana oferta z dopiskiem: „zmiana” lub „wycofanie”.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Dokumenty stanowiące tajemnicę przedsiębiorstwa w rozumieniu ustawy z dnia 16 kwietnia 1993r. o zwalczaniu nieuczciwej konkurencji (tekst jedn. Dz.U. z 2003 r. Nr 153 poz. 1503 ze zm.) powinny być umieszczone w oddzielnej kopercie z napisem „Tajemnica przedsiębiorstwa”.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Wykonawca nie może zastrzec informacji, o których mowa w art. 86 ust. 4 ustawy Prawo Zamówień Publicznych., tj. nazwy (firmy) oraz adresy wykonawców, a także informacje </w:t>
      </w:r>
      <w:r w:rsidRPr="00C70BC9">
        <w:rPr>
          <w:rFonts w:ascii="Calibri" w:hAnsi="Calibri"/>
        </w:rPr>
        <w:lastRenderedPageBreak/>
        <w:t>dotycząc ceny, terminu wykonania zamówienia, okresu gwarancji i warunków płatności  zawartych w ofertach.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 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</w:t>
      </w:r>
      <w:r>
        <w:rPr>
          <w:rFonts w:ascii="Calibri" w:hAnsi="Calibri"/>
        </w:rPr>
        <w:t>do Zamawiającego na wskazany w SIWZ</w:t>
      </w:r>
      <w:r w:rsidRPr="00C70BC9">
        <w:rPr>
          <w:rFonts w:ascii="Calibri" w:hAnsi="Calibri"/>
        </w:rPr>
        <w:t xml:space="preserve"> adres: </w:t>
      </w:r>
    </w:p>
    <w:p w:rsidR="006B0710" w:rsidRPr="00C70BC9" w:rsidRDefault="006B0710" w:rsidP="00D24F12">
      <w:pPr>
        <w:pStyle w:val="Tekstpodstawowy3"/>
        <w:autoSpaceDE w:val="0"/>
        <w:spacing w:before="120" w:after="0"/>
        <w:rPr>
          <w:rFonts w:ascii="Calibri" w:hAnsi="Calibri"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Krajowa Szkoła Sądownictwa i Prokuratury</w:t>
      </w:r>
    </w:p>
    <w:p w:rsidR="006B0710" w:rsidRPr="00C70BC9" w:rsidRDefault="006B0710" w:rsidP="00D24F12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ul. Bagatela 12, 00-585 Warszawa</w:t>
      </w:r>
    </w:p>
    <w:p w:rsidR="006B0710" w:rsidRPr="00C70BC9" w:rsidRDefault="006B0710" w:rsidP="00D24F12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z dopiskiem:</w:t>
      </w:r>
    </w:p>
    <w:p w:rsidR="006B0710" w:rsidRPr="00C70BC9" w:rsidRDefault="006B0710" w:rsidP="00D24F12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„OFERTA</w:t>
      </w:r>
    </w:p>
    <w:p w:rsidR="006B0710" w:rsidRPr="00C70BC9" w:rsidRDefault="006B0710" w:rsidP="00D24F12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 xml:space="preserve">na </w:t>
      </w:r>
      <w:r>
        <w:rPr>
          <w:sz w:val="24"/>
          <w:szCs w:val="24"/>
        </w:rPr>
        <w:t>d</w:t>
      </w:r>
      <w:r w:rsidRPr="00C70BC9">
        <w:rPr>
          <w:sz w:val="24"/>
          <w:szCs w:val="24"/>
        </w:rPr>
        <w:t>ostaw</w:t>
      </w:r>
      <w:r>
        <w:rPr>
          <w:sz w:val="24"/>
          <w:szCs w:val="24"/>
        </w:rPr>
        <w:t>ę</w:t>
      </w:r>
      <w:r w:rsidRPr="00C70BC9">
        <w:rPr>
          <w:sz w:val="24"/>
          <w:szCs w:val="24"/>
        </w:rPr>
        <w:t xml:space="preserve"> sprzętu komputerowego oraz oprogramowania komputerowego </w:t>
      </w:r>
      <w:r w:rsidRPr="00C70BC9">
        <w:rPr>
          <w:bCs/>
          <w:sz w:val="24"/>
          <w:szCs w:val="24"/>
        </w:rPr>
        <w:t xml:space="preserve">dla uczestników szkolenia  z zakresu zastosowania nowoczesnych technologii w wymiarze sprawiedliwości  </w:t>
      </w:r>
      <w:r w:rsidRPr="00C70BC9">
        <w:rPr>
          <w:sz w:val="24"/>
          <w:szCs w:val="24"/>
        </w:rPr>
        <w:t>w ramach realizacji projektu pn. „PWP Edukacja w dziedzinie zarządzania czasem i kosztami postępowań sądowych- case management”  realizowanego przez Krajową Szkołę Sądownictwa i Prokuratury,  współfinansowanego przez Unię Europejską w ramach Programu Operacyjnego Kapitał Ludzki  2007- 2013 Priorytet V „ Dobre rządzenie”, działanie 5.3 „Wsparcie na rzecz Strategii Lizbońskiej”</w:t>
      </w:r>
    </w:p>
    <w:p w:rsidR="006B0710" w:rsidRPr="00EB60FB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                          </w:t>
      </w:r>
      <w:r w:rsidRPr="00EB60FB">
        <w:rPr>
          <w:sz w:val="24"/>
          <w:szCs w:val="24"/>
        </w:rPr>
        <w:t>otworzyć nie wcześniej niż</w:t>
      </w:r>
      <w:r w:rsidR="00AE1DB3">
        <w:rPr>
          <w:sz w:val="24"/>
          <w:szCs w:val="24"/>
        </w:rPr>
        <w:t xml:space="preserve"> 3</w:t>
      </w:r>
      <w:r w:rsidR="00EB60FB" w:rsidRPr="00EB60FB">
        <w:rPr>
          <w:sz w:val="24"/>
          <w:szCs w:val="24"/>
        </w:rPr>
        <w:t xml:space="preserve"> kwietnia 2014 roku o godz.</w:t>
      </w:r>
      <w:r w:rsidR="00AE1DB3">
        <w:rPr>
          <w:sz w:val="24"/>
          <w:szCs w:val="24"/>
        </w:rPr>
        <w:t xml:space="preserve"> 10</w:t>
      </w:r>
      <w:r w:rsidR="00EB60FB" w:rsidRPr="00EB60FB">
        <w:rPr>
          <w:sz w:val="24"/>
          <w:szCs w:val="24"/>
        </w:rPr>
        <w:t xml:space="preserve">:15 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Zaleca się, aby opakowanie było opatrzone pełną nazwą i dokładnym adresem (ulica, numer lokalu, miejscowość, numer kodu pocztowego) Wykonawcy składającego daną ofertę.</w:t>
      </w:r>
    </w:p>
    <w:p w:rsidR="006B0710" w:rsidRPr="00C70BC9" w:rsidRDefault="006B0710" w:rsidP="00D24F12">
      <w:pPr>
        <w:pStyle w:val="Tekstpodstawowywcity2"/>
        <w:numPr>
          <w:ilvl w:val="0"/>
          <w:numId w:val="16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Zamawiający żąda wskazania przez Wykonawcę w ofercie części zamówienia, której wykonanie zamierza powierzyć podwykonawcom. Wskazanie niniejszego podwykonawcy  nastąpi w Formularzu Oferty</w:t>
      </w:r>
    </w:p>
    <w:p w:rsidR="006B0710" w:rsidRPr="00C70BC9" w:rsidRDefault="006B0710" w:rsidP="00D24F12">
      <w:pPr>
        <w:spacing w:before="120" w:after="0" w:line="240" w:lineRule="auto"/>
        <w:rPr>
          <w:sz w:val="24"/>
          <w:szCs w:val="24"/>
          <w:lang w:eastAsia="ar-SA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25" w:name="_Toc318459580"/>
      <w:bookmarkStart w:id="26" w:name="_Toc379881500"/>
      <w:r w:rsidRPr="00C70BC9">
        <w:rPr>
          <w:color w:val="auto"/>
          <w:sz w:val="24"/>
          <w:szCs w:val="24"/>
        </w:rPr>
        <w:t>Rozdział 12: Miejsce i termin składania i otwarcia ofert</w:t>
      </w:r>
      <w:bookmarkEnd w:id="25"/>
      <w:bookmarkEnd w:id="26"/>
    </w:p>
    <w:p w:rsidR="006B0710" w:rsidRPr="00273B2D" w:rsidRDefault="006B0710" w:rsidP="00D24F12">
      <w:pPr>
        <w:pStyle w:val="Tekstpodstawowywcity2"/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/>
        </w:rPr>
      </w:pPr>
      <w:r w:rsidRPr="001C416C">
        <w:rPr>
          <w:rFonts w:ascii="Calibri" w:hAnsi="Calibri"/>
        </w:rPr>
        <w:t xml:space="preserve">Oferty należy składać pod adres ul. Bagatela 12, 00-585 Warszawa pokój nr 503 do dnia  </w:t>
      </w:r>
      <w:r w:rsidR="00210C6F">
        <w:rPr>
          <w:rFonts w:ascii="Calibri" w:hAnsi="Calibri"/>
        </w:rPr>
        <w:t>3</w:t>
      </w:r>
      <w:r w:rsidR="00EB60FB">
        <w:rPr>
          <w:rFonts w:ascii="Calibri" w:hAnsi="Calibri"/>
        </w:rPr>
        <w:t xml:space="preserve"> kwietnia </w:t>
      </w:r>
      <w:r w:rsidRPr="00273B2D">
        <w:rPr>
          <w:rFonts w:ascii="Calibri" w:hAnsi="Calibri"/>
        </w:rPr>
        <w:t>2014 roku  do </w:t>
      </w:r>
      <w:r w:rsidR="00EB60FB">
        <w:rPr>
          <w:rFonts w:ascii="Calibri" w:hAnsi="Calibri"/>
        </w:rPr>
        <w:t>godz. 1</w:t>
      </w:r>
      <w:r w:rsidR="00210C6F">
        <w:rPr>
          <w:rFonts w:ascii="Calibri" w:hAnsi="Calibri"/>
        </w:rPr>
        <w:t>0</w:t>
      </w:r>
      <w:r w:rsidR="00EB60FB">
        <w:rPr>
          <w:rFonts w:ascii="Calibri" w:hAnsi="Calibri"/>
        </w:rPr>
        <w:t xml:space="preserve">:00. </w:t>
      </w:r>
      <w:r w:rsidRPr="00273B2D">
        <w:rPr>
          <w:rFonts w:ascii="Calibri" w:hAnsi="Calibri"/>
        </w:rPr>
        <w:t xml:space="preserve"> </w:t>
      </w:r>
    </w:p>
    <w:p w:rsidR="006B0710" w:rsidRPr="00C70BC9" w:rsidRDefault="006B0710" w:rsidP="00D24F12">
      <w:pPr>
        <w:pStyle w:val="Tekstpodstawowywcity2"/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/>
        </w:rPr>
      </w:pPr>
      <w:r w:rsidRPr="00273B2D">
        <w:rPr>
          <w:rFonts w:ascii="Calibri" w:hAnsi="Calibri"/>
        </w:rPr>
        <w:t xml:space="preserve">Zamawiający otworzy oferty w dniu </w:t>
      </w:r>
      <w:r w:rsidR="00210C6F">
        <w:rPr>
          <w:rFonts w:ascii="Calibri" w:hAnsi="Calibri"/>
        </w:rPr>
        <w:t>3</w:t>
      </w:r>
      <w:r w:rsidR="00EB60FB">
        <w:rPr>
          <w:rFonts w:ascii="Calibri" w:hAnsi="Calibri"/>
        </w:rPr>
        <w:t xml:space="preserve"> kwietnia</w:t>
      </w:r>
      <w:r w:rsidRPr="00273B2D">
        <w:rPr>
          <w:rFonts w:ascii="Calibri" w:hAnsi="Calibri"/>
        </w:rPr>
        <w:t xml:space="preserve"> 2014 </w:t>
      </w:r>
      <w:r w:rsidR="00EB60FB">
        <w:rPr>
          <w:rFonts w:ascii="Calibri" w:hAnsi="Calibri"/>
        </w:rPr>
        <w:t xml:space="preserve">roku </w:t>
      </w:r>
      <w:r w:rsidRPr="00273B2D">
        <w:rPr>
          <w:rFonts w:ascii="Calibri" w:hAnsi="Calibri"/>
        </w:rPr>
        <w:t>o godz.</w:t>
      </w:r>
      <w:r w:rsidR="00EB60FB">
        <w:rPr>
          <w:rFonts w:ascii="Calibri" w:hAnsi="Calibri"/>
        </w:rPr>
        <w:t xml:space="preserve"> 1</w:t>
      </w:r>
      <w:r w:rsidR="00210C6F">
        <w:rPr>
          <w:rFonts w:ascii="Calibri" w:hAnsi="Calibri"/>
        </w:rPr>
        <w:t>0</w:t>
      </w:r>
      <w:r w:rsidR="00EB60FB">
        <w:rPr>
          <w:rFonts w:ascii="Calibri" w:hAnsi="Calibri"/>
        </w:rPr>
        <w:t>:15</w:t>
      </w:r>
      <w:r w:rsidRPr="001C416C">
        <w:rPr>
          <w:rFonts w:ascii="Calibri" w:hAnsi="Calibri"/>
        </w:rPr>
        <w:t xml:space="preserve"> w</w:t>
      </w:r>
      <w:r w:rsidRPr="00C70BC9">
        <w:rPr>
          <w:rFonts w:ascii="Calibri" w:hAnsi="Calibri"/>
        </w:rPr>
        <w:t xml:space="preserve"> miejscu, o którym mowa w ust. 1, pokój nr 502.</w:t>
      </w:r>
    </w:p>
    <w:p w:rsidR="006B0710" w:rsidRPr="00C70BC9" w:rsidRDefault="006B0710" w:rsidP="00D24F12">
      <w:pPr>
        <w:pStyle w:val="Tekstpodstawowywcity2"/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Otwarcie ofert jest jawne.</w:t>
      </w:r>
    </w:p>
    <w:p w:rsidR="006B0710" w:rsidRPr="00C70BC9" w:rsidRDefault="006B0710" w:rsidP="00D24F12">
      <w:pPr>
        <w:spacing w:before="120" w:after="0" w:line="240" w:lineRule="auto"/>
        <w:rPr>
          <w:sz w:val="24"/>
          <w:szCs w:val="24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27" w:name="_Toc318459581"/>
      <w:bookmarkStart w:id="28" w:name="_Toc379881501"/>
      <w:r w:rsidRPr="00C70BC9">
        <w:rPr>
          <w:color w:val="auto"/>
          <w:sz w:val="24"/>
          <w:szCs w:val="24"/>
        </w:rPr>
        <w:t>Rozdział 13: Opis sposobu obliczenia ceny</w:t>
      </w:r>
      <w:bookmarkEnd w:id="27"/>
      <w:bookmarkEnd w:id="28"/>
    </w:p>
    <w:p w:rsidR="006B0710" w:rsidRPr="00C70BC9" w:rsidRDefault="006B0710" w:rsidP="00B95AAE">
      <w:pPr>
        <w:pStyle w:val="Tekstpodstawowywcity2"/>
        <w:numPr>
          <w:ilvl w:val="0"/>
          <w:numId w:val="20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lastRenderedPageBreak/>
        <w:t xml:space="preserve">Cena ofertowa stanowi ogólny koszt realizacji dostawy stanowiącej przedmiot zamówienia i musi być skalkulowana w sposób jednoznaczny, uwzględniać wszystkie wymagania Zamawiającego określone w SIWZ oraz obejmować wszelkie koszty związane z realizacją przedmiotu zamówienia. </w:t>
      </w:r>
    </w:p>
    <w:p w:rsidR="006B0710" w:rsidRPr="00C70BC9" w:rsidRDefault="006B0710" w:rsidP="00B95AAE">
      <w:pPr>
        <w:pStyle w:val="Tekstpodstawowywcity2"/>
        <w:numPr>
          <w:ilvl w:val="0"/>
          <w:numId w:val="20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alibri" w:hAnsi="Calibri" w:cs="Calibri"/>
        </w:rPr>
      </w:pPr>
      <w:r w:rsidRPr="00C70BC9">
        <w:rPr>
          <w:rFonts w:ascii="Calibri" w:hAnsi="Calibri"/>
        </w:rPr>
        <w:t>Wykonawca zobowiązany jest do wypełnienia  formularza ofertowego stanowiącego z</w:t>
      </w:r>
      <w:r w:rsidRPr="00C70BC9">
        <w:rPr>
          <w:rFonts w:ascii="Calibri" w:hAnsi="Calibri"/>
        </w:rPr>
        <w:t>a</w:t>
      </w:r>
      <w:r w:rsidRPr="00C70BC9">
        <w:rPr>
          <w:rFonts w:ascii="Calibri" w:hAnsi="Calibri"/>
        </w:rPr>
        <w:t>łącznik nr 2 do niniejszej SIWZ i określenia w nim cen jednostkowych odrębnie dla d</w:t>
      </w:r>
      <w:r w:rsidRPr="00C70BC9">
        <w:rPr>
          <w:rFonts w:ascii="Calibri" w:hAnsi="Calibri"/>
        </w:rPr>
        <w:t>o</w:t>
      </w:r>
      <w:r w:rsidRPr="00C70BC9">
        <w:rPr>
          <w:rFonts w:ascii="Calibri" w:hAnsi="Calibri"/>
        </w:rPr>
        <w:t xml:space="preserve">stawy poszczególnych elementów zamówienia. </w:t>
      </w:r>
    </w:p>
    <w:p w:rsidR="006B0710" w:rsidRPr="00C70BC9" w:rsidRDefault="006B0710" w:rsidP="00B95AAE">
      <w:pPr>
        <w:pStyle w:val="Tekstpodstawowywcity2"/>
        <w:numPr>
          <w:ilvl w:val="0"/>
          <w:numId w:val="20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 w:cs="Calibri"/>
        </w:rPr>
        <w:t>Jako cenę oferty brutto rozumie się cenę obliczoną w następujący sposób:</w:t>
      </w:r>
    </w:p>
    <w:p w:rsidR="006B0710" w:rsidRPr="00C70BC9" w:rsidRDefault="006B0710" w:rsidP="00B95AAE">
      <w:pPr>
        <w:numPr>
          <w:ilvl w:val="1"/>
          <w:numId w:val="57"/>
        </w:numPr>
        <w:autoSpaceDN/>
        <w:spacing w:before="120" w:after="120" w:line="240" w:lineRule="auto"/>
        <w:jc w:val="both"/>
        <w:textAlignment w:val="auto"/>
        <w:rPr>
          <w:rFonts w:cs="Calibri"/>
          <w:sz w:val="24"/>
          <w:szCs w:val="24"/>
          <w:lang w:eastAsia="ar-SA"/>
        </w:rPr>
      </w:pPr>
      <w:r w:rsidRPr="00C70BC9">
        <w:rPr>
          <w:rFonts w:cs="Calibri"/>
          <w:sz w:val="24"/>
          <w:szCs w:val="24"/>
          <w:lang w:eastAsia="ar-SA"/>
        </w:rPr>
        <w:t>Wykonawca przemnoży cenę jednostkową netto za dostawę poszczególnych elementów zamówienia</w:t>
      </w:r>
      <w:r w:rsidRPr="00C70BC9">
        <w:rPr>
          <w:rFonts w:cs="Arial"/>
          <w:sz w:val="24"/>
          <w:szCs w:val="24"/>
        </w:rPr>
        <w:t xml:space="preserve"> (komputer przenośny wraz z systemem operacyjnym</w:t>
      </w:r>
      <w:r w:rsidRPr="00C70BC9">
        <w:rPr>
          <w:sz w:val="24"/>
          <w:szCs w:val="24"/>
        </w:rPr>
        <w:t xml:space="preserve"> oprogramowanie biurowe,</w:t>
      </w:r>
      <w:r w:rsidRPr="00C70BC9">
        <w:rPr>
          <w:rFonts w:cs="Arial"/>
          <w:sz w:val="24"/>
          <w:szCs w:val="24"/>
        </w:rPr>
        <w:t xml:space="preserve"> </w:t>
      </w:r>
      <w:r w:rsidRPr="00C70BC9">
        <w:rPr>
          <w:sz w:val="24"/>
          <w:szCs w:val="24"/>
        </w:rPr>
        <w:t>oprogramowanie antywirusowe)</w:t>
      </w:r>
      <w:r w:rsidRPr="00C70BC9">
        <w:rPr>
          <w:rFonts w:cs="Calibri"/>
          <w:sz w:val="24"/>
          <w:szCs w:val="24"/>
          <w:lang w:eastAsia="ar-SA"/>
        </w:rPr>
        <w:t xml:space="preserve">  przez wskazaną przez Zamawiającego ilość, uzyskując w ten sposób cenę netto. </w:t>
      </w:r>
    </w:p>
    <w:p w:rsidR="006B0710" w:rsidRPr="00C70BC9" w:rsidRDefault="006B0710" w:rsidP="00B95AAE">
      <w:pPr>
        <w:numPr>
          <w:ilvl w:val="1"/>
          <w:numId w:val="57"/>
        </w:numPr>
        <w:autoSpaceDN/>
        <w:spacing w:before="120" w:after="120" w:line="240" w:lineRule="auto"/>
        <w:jc w:val="both"/>
        <w:textAlignment w:val="auto"/>
        <w:rPr>
          <w:sz w:val="24"/>
          <w:szCs w:val="24"/>
        </w:rPr>
      </w:pPr>
      <w:r w:rsidRPr="00C70BC9">
        <w:rPr>
          <w:rFonts w:cs="Calibri"/>
          <w:sz w:val="24"/>
          <w:szCs w:val="24"/>
          <w:lang w:eastAsia="ar-SA"/>
        </w:rPr>
        <w:t>Wykonawca do uzyskanej</w:t>
      </w:r>
      <w:r w:rsidRPr="00C70BC9">
        <w:rPr>
          <w:sz w:val="24"/>
          <w:szCs w:val="24"/>
        </w:rPr>
        <w:t xml:space="preserve"> ceny netto doliczy podatek VAT w obowiązującej wysokości, uzyskując w ten sposób cenę brutto</w:t>
      </w:r>
      <w:r w:rsidRPr="00C70BC9">
        <w:rPr>
          <w:rFonts w:cs="Calibri"/>
          <w:sz w:val="24"/>
          <w:szCs w:val="24"/>
          <w:lang w:eastAsia="ar-SA"/>
        </w:rPr>
        <w:t>,</w:t>
      </w:r>
    </w:p>
    <w:p w:rsidR="006B0710" w:rsidRPr="00C70BC9" w:rsidRDefault="006B0710" w:rsidP="00B95AAE">
      <w:pPr>
        <w:numPr>
          <w:ilvl w:val="1"/>
          <w:numId w:val="57"/>
        </w:numPr>
        <w:autoSpaceDN/>
        <w:spacing w:before="120" w:after="12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 xml:space="preserve">Wykonawca </w:t>
      </w:r>
      <w:r w:rsidRPr="00C70BC9">
        <w:rPr>
          <w:rFonts w:cs="Calibri"/>
          <w:sz w:val="24"/>
          <w:szCs w:val="24"/>
        </w:rPr>
        <w:t xml:space="preserve">zsumuje ceny brutto za dostawę poszczególnych elementów zamówienia uzyskując </w:t>
      </w:r>
      <w:r w:rsidRPr="00C70BC9">
        <w:rPr>
          <w:sz w:val="24"/>
          <w:szCs w:val="24"/>
        </w:rPr>
        <w:t xml:space="preserve">w </w:t>
      </w:r>
      <w:r w:rsidRPr="00C70BC9">
        <w:rPr>
          <w:rFonts w:cs="Calibri"/>
          <w:sz w:val="24"/>
          <w:szCs w:val="24"/>
        </w:rPr>
        <w:t>ten sposób</w:t>
      </w:r>
      <w:r w:rsidRPr="00C70BC9">
        <w:rPr>
          <w:sz w:val="24"/>
          <w:szCs w:val="24"/>
        </w:rPr>
        <w:t xml:space="preserve"> łączną cenę </w:t>
      </w:r>
      <w:r w:rsidRPr="00C70BC9">
        <w:rPr>
          <w:rFonts w:cs="Calibri"/>
          <w:sz w:val="24"/>
          <w:szCs w:val="24"/>
        </w:rPr>
        <w:t>brutto oferty</w:t>
      </w:r>
    </w:p>
    <w:p w:rsidR="006B0710" w:rsidRPr="00C70BC9" w:rsidRDefault="006B0710" w:rsidP="00D24F12">
      <w:pPr>
        <w:pStyle w:val="Tekstpodstawowywcity2"/>
        <w:numPr>
          <w:ilvl w:val="0"/>
          <w:numId w:val="20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Wskazane w ofercie ceny brutto będą stałe tzn. nie ulegną zmianie przez okres ważności oferty (związania ofertą) oraz w okresie realizacji umowy, w tym  nie będą podlegać żadnym negocjacjom. </w:t>
      </w:r>
    </w:p>
    <w:p w:rsidR="006B0710" w:rsidRPr="00C70BC9" w:rsidRDefault="006B0710" w:rsidP="00D24F12">
      <w:pPr>
        <w:pStyle w:val="Tekstpodstawowywcity2"/>
        <w:numPr>
          <w:ilvl w:val="0"/>
          <w:numId w:val="20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Cena ofertowa powinna być podana z dokładnością do 1 grosza, tj. do dwóch miejsc po przecinku.</w:t>
      </w:r>
    </w:p>
    <w:p w:rsidR="006B0710" w:rsidRPr="00C70BC9" w:rsidRDefault="006B0710" w:rsidP="00D24F12">
      <w:pPr>
        <w:pStyle w:val="Tekstpodstawowywcity2"/>
        <w:numPr>
          <w:ilvl w:val="0"/>
          <w:numId w:val="20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Wykonawca zobowiązany jest określić stawkę podatku VAT zgodnie z ustawą o  podatku od towarów i usług.</w:t>
      </w:r>
    </w:p>
    <w:p w:rsidR="006B0710" w:rsidRPr="00C70BC9" w:rsidRDefault="006B0710" w:rsidP="00D24F12">
      <w:pPr>
        <w:pStyle w:val="Tekstpodstawowywcity2"/>
        <w:numPr>
          <w:ilvl w:val="0"/>
          <w:numId w:val="20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Wszelkie rozliczenia dotyczące realizacji przedmiotu zamówienia opisanego w  niniejszej specyfikacji dokonywane będą w złotych polskich.</w:t>
      </w:r>
    </w:p>
    <w:p w:rsidR="006B0710" w:rsidRPr="00C70BC9" w:rsidRDefault="006B0710" w:rsidP="00D24F12">
      <w:pPr>
        <w:spacing w:before="120" w:after="0" w:line="240" w:lineRule="auto"/>
        <w:rPr>
          <w:sz w:val="24"/>
          <w:szCs w:val="24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29" w:name="_Toc318459582"/>
      <w:bookmarkStart w:id="30" w:name="_Toc379881502"/>
      <w:r w:rsidRPr="00C70BC9">
        <w:rPr>
          <w:color w:val="auto"/>
          <w:sz w:val="24"/>
          <w:szCs w:val="24"/>
        </w:rPr>
        <w:t>Rozdział 14: Kryteria oraz sposób oceny ofert</w:t>
      </w:r>
      <w:bookmarkEnd w:id="29"/>
      <w:bookmarkEnd w:id="30"/>
    </w:p>
    <w:p w:rsidR="006B0710" w:rsidRPr="00C70BC9" w:rsidRDefault="006B0710" w:rsidP="00D24F12">
      <w:pPr>
        <w:pStyle w:val="Tekstpodstawowywcity2"/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W toku dokonywania badania i oceny ofert Zamawiający może żądać udzielenia przez Wykonawcę wyjaśnień treści złożonych przez niego ofert.</w:t>
      </w:r>
    </w:p>
    <w:p w:rsidR="006B0710" w:rsidRPr="00C70BC9" w:rsidRDefault="006B0710" w:rsidP="00D24F12">
      <w:pPr>
        <w:pStyle w:val="Tekstpodstawowywcity2"/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Zamawiający poprawi w ofertach omyłki zgodnie z art. 87 ust. 2 ustawy P</w:t>
      </w:r>
      <w:r>
        <w:rPr>
          <w:rFonts w:ascii="Calibri" w:hAnsi="Calibri"/>
        </w:rPr>
        <w:t>zp</w:t>
      </w:r>
      <w:r w:rsidRPr="00C70BC9">
        <w:rPr>
          <w:rFonts w:ascii="Calibri" w:hAnsi="Calibri"/>
        </w:rPr>
        <w:t>.</w:t>
      </w:r>
    </w:p>
    <w:p w:rsidR="006B0710" w:rsidRPr="00C70BC9" w:rsidRDefault="006B0710" w:rsidP="00D24F12">
      <w:pPr>
        <w:pStyle w:val="Tekstpodstawowywcity2"/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Zamawiający będzie oceniał oferty według następujących kryteriów:</w:t>
      </w:r>
    </w:p>
    <w:p w:rsidR="006B0710" w:rsidRPr="00C70BC9" w:rsidRDefault="006B0710" w:rsidP="00D24F12">
      <w:pPr>
        <w:pStyle w:val="Akapitzlist"/>
        <w:tabs>
          <w:tab w:val="left" w:pos="851"/>
        </w:tabs>
        <w:spacing w:before="120"/>
        <w:jc w:val="both"/>
        <w:rPr>
          <w:rFonts w:ascii="Calibri" w:hAnsi="Calibri"/>
          <w:b/>
          <w:szCs w:val="24"/>
        </w:rPr>
      </w:pPr>
      <w:r w:rsidRPr="00C70BC9">
        <w:rPr>
          <w:rFonts w:ascii="Calibri" w:hAnsi="Calibri"/>
          <w:b/>
          <w:szCs w:val="24"/>
        </w:rPr>
        <w:t>Cena – 100%</w:t>
      </w:r>
    </w:p>
    <w:p w:rsidR="006B0710" w:rsidRPr="00C70BC9" w:rsidRDefault="006B0710" w:rsidP="00D24F12">
      <w:pPr>
        <w:spacing w:before="120" w:after="0" w:line="240" w:lineRule="auto"/>
        <w:ind w:left="792" w:firstLine="59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W kryterium tym zostanie zastosowany wzór:</w:t>
      </w:r>
    </w:p>
    <w:tbl>
      <w:tblPr>
        <w:tblW w:w="9210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758"/>
        <w:gridCol w:w="2382"/>
      </w:tblGrid>
      <w:tr w:rsidR="006B0710" w:rsidRPr="00C70BC9" w:rsidTr="00940024">
        <w:trPr>
          <w:cantSplit/>
        </w:trPr>
        <w:tc>
          <w:tcPr>
            <w:tcW w:w="307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10" w:rsidRPr="00C70BC9" w:rsidRDefault="006B0710" w:rsidP="00D24F12">
            <w:pPr>
              <w:snapToGri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 xml:space="preserve">Ocena punktowa </w:t>
            </w:r>
            <w:r w:rsidRPr="00C70BC9">
              <w:rPr>
                <w:i/>
                <w:sz w:val="24"/>
                <w:szCs w:val="24"/>
              </w:rPr>
              <w:t>=</w:t>
            </w:r>
          </w:p>
        </w:tc>
        <w:tc>
          <w:tcPr>
            <w:tcW w:w="3758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0710" w:rsidRPr="00C70BC9" w:rsidRDefault="006B0710" w:rsidP="00D24F12">
            <w:pPr>
              <w:snapToGrid w:val="0"/>
              <w:spacing w:before="120" w:after="0" w:line="240" w:lineRule="auto"/>
              <w:jc w:val="both"/>
              <w:rPr>
                <w:i/>
                <w:sz w:val="24"/>
                <w:szCs w:val="24"/>
              </w:rPr>
            </w:pPr>
            <w:r w:rsidRPr="00C70BC9">
              <w:rPr>
                <w:i/>
                <w:sz w:val="24"/>
                <w:szCs w:val="24"/>
              </w:rPr>
              <w:t>najniższa cena ofertowa brutto</w:t>
            </w:r>
          </w:p>
        </w:tc>
        <w:tc>
          <w:tcPr>
            <w:tcW w:w="238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10" w:rsidRPr="00C70BC9" w:rsidRDefault="006B0710" w:rsidP="00D24F12">
            <w:pPr>
              <w:snapToGrid w:val="0"/>
              <w:spacing w:before="120" w:after="0" w:line="240" w:lineRule="auto"/>
              <w:jc w:val="both"/>
              <w:rPr>
                <w:i/>
                <w:sz w:val="24"/>
                <w:szCs w:val="24"/>
              </w:rPr>
            </w:pPr>
            <w:r w:rsidRPr="00C70BC9">
              <w:rPr>
                <w:i/>
                <w:sz w:val="24"/>
                <w:szCs w:val="24"/>
              </w:rPr>
              <w:t xml:space="preserve">x  100 pkt </w:t>
            </w:r>
          </w:p>
        </w:tc>
      </w:tr>
      <w:tr w:rsidR="006B0710" w:rsidRPr="00C70BC9" w:rsidTr="00940024">
        <w:trPr>
          <w:cantSplit/>
        </w:trPr>
        <w:tc>
          <w:tcPr>
            <w:tcW w:w="307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10" w:rsidRPr="00C70BC9" w:rsidRDefault="006B0710" w:rsidP="00D24F12">
            <w:pPr>
              <w:snapToGri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10" w:rsidRPr="00C70BC9" w:rsidRDefault="006B0710" w:rsidP="00D24F12">
            <w:pPr>
              <w:snapToGrid w:val="0"/>
              <w:spacing w:before="120" w:after="0" w:line="240" w:lineRule="auto"/>
              <w:jc w:val="both"/>
              <w:rPr>
                <w:i/>
                <w:sz w:val="24"/>
                <w:szCs w:val="24"/>
              </w:rPr>
            </w:pPr>
            <w:r w:rsidRPr="00C70BC9">
              <w:rPr>
                <w:i/>
                <w:sz w:val="24"/>
                <w:szCs w:val="24"/>
              </w:rPr>
              <w:t>cena oferty badanej brutto</w:t>
            </w:r>
          </w:p>
        </w:tc>
        <w:tc>
          <w:tcPr>
            <w:tcW w:w="2382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10" w:rsidRPr="00C70BC9" w:rsidRDefault="006B0710" w:rsidP="00D24F12">
            <w:pPr>
              <w:snapToGri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B0710" w:rsidRPr="00C70BC9" w:rsidRDefault="006B0710" w:rsidP="00D24F12">
      <w:pPr>
        <w:spacing w:before="120" w:after="0" w:line="240" w:lineRule="auto"/>
        <w:ind w:left="794"/>
        <w:jc w:val="both"/>
        <w:rPr>
          <w:sz w:val="24"/>
          <w:szCs w:val="24"/>
        </w:rPr>
      </w:pPr>
      <w:r w:rsidRPr="00C70BC9">
        <w:rPr>
          <w:sz w:val="24"/>
          <w:szCs w:val="24"/>
        </w:rPr>
        <w:lastRenderedPageBreak/>
        <w:t xml:space="preserve">Do oceny będą brane pod uwagę </w:t>
      </w:r>
      <w:r w:rsidRPr="00C70BC9">
        <w:rPr>
          <w:sz w:val="24"/>
          <w:szCs w:val="24"/>
          <w:u w:val="single"/>
        </w:rPr>
        <w:t>ceny oferty brutto</w:t>
      </w:r>
    </w:p>
    <w:p w:rsidR="006B0710" w:rsidRPr="00C70BC9" w:rsidRDefault="006B0710" w:rsidP="00D24F12">
      <w:pPr>
        <w:spacing w:before="120" w:after="0" w:line="240" w:lineRule="auto"/>
        <w:ind w:left="792"/>
        <w:jc w:val="both"/>
        <w:rPr>
          <w:sz w:val="24"/>
          <w:szCs w:val="24"/>
        </w:rPr>
      </w:pPr>
    </w:p>
    <w:p w:rsidR="006B0710" w:rsidRPr="00C70BC9" w:rsidRDefault="006B0710" w:rsidP="00D24F12">
      <w:pPr>
        <w:pStyle w:val="Tekstpodstawowywcity2"/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Za najkorzystniejszą zostanie uznana oferta, spośród ofert spełniających warunki określone w SIWZ, która uzyska najwyższą liczbę punktów.</w:t>
      </w:r>
    </w:p>
    <w:p w:rsidR="006B0710" w:rsidRPr="00C70BC9" w:rsidRDefault="006B0710" w:rsidP="00D24F12">
      <w:pPr>
        <w:spacing w:before="120" w:after="0" w:line="240" w:lineRule="auto"/>
        <w:rPr>
          <w:sz w:val="24"/>
          <w:szCs w:val="24"/>
          <w:lang w:eastAsia="ar-SA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31" w:name="_Toc318459583"/>
      <w:bookmarkStart w:id="32" w:name="_Toc379881503"/>
      <w:r w:rsidRPr="00C70BC9">
        <w:rPr>
          <w:color w:val="auto"/>
          <w:sz w:val="24"/>
          <w:szCs w:val="24"/>
        </w:rPr>
        <w:t>Rozdział 15: Informacja o formalnościach, jakie powinny zostać dopełnione po wyborze oferty, w celu zawarcia umowy w sprawie zamówienia publicznego</w:t>
      </w:r>
      <w:bookmarkEnd w:id="31"/>
      <w:bookmarkEnd w:id="32"/>
    </w:p>
    <w:p w:rsidR="006B0710" w:rsidRPr="00C70BC9" w:rsidRDefault="006B0710" w:rsidP="00D24F12">
      <w:pPr>
        <w:pStyle w:val="Tekstpodstawowywcity2"/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Zamawiający w zawiadomieniu o wyborze oferty wskaże Wykonawcę, którego oferta została wybrana, termin i miejsce podpisania umowy.</w:t>
      </w:r>
    </w:p>
    <w:p w:rsidR="006B0710" w:rsidRPr="00C70BC9" w:rsidRDefault="006B0710" w:rsidP="003448F3">
      <w:pPr>
        <w:pStyle w:val="Tekstpodstawowywcity2"/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 w:cs="Calibri"/>
        </w:rPr>
      </w:pPr>
      <w:r w:rsidRPr="00C70BC9">
        <w:rPr>
          <w:rFonts w:ascii="Calibri" w:hAnsi="Calibri" w:cs="Calibri"/>
        </w:rPr>
        <w:t>Umowa zostanie zawarta w terminie wskazanym w zawiadomieniu o wyborze najkorzystniejszej oferty, po którego upływie umowa w sprawie zamówienia publicznego może być zawarta zgodnie z art. 94 ust. 1 lub 2 ustawy Pzp.</w:t>
      </w:r>
    </w:p>
    <w:p w:rsidR="006B0710" w:rsidRDefault="006B0710" w:rsidP="003448F3">
      <w:pPr>
        <w:pStyle w:val="Tekstpodstawowywcity2"/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wykonawców wspólnie ubiegających się o udzielenie zamówienia.</w:t>
      </w:r>
    </w:p>
    <w:p w:rsidR="006B0710" w:rsidRDefault="006B0710" w:rsidP="00007D6E">
      <w:pPr>
        <w:pStyle w:val="Tekstpodstawowywcity2"/>
        <w:spacing w:before="120" w:after="0" w:line="240" w:lineRule="auto"/>
        <w:ind w:left="360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 </w:t>
      </w: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33" w:name="_Toc318459584"/>
      <w:bookmarkStart w:id="34" w:name="_Toc379881504"/>
      <w:r w:rsidRPr="00C70BC9">
        <w:rPr>
          <w:color w:val="auto"/>
          <w:sz w:val="24"/>
          <w:szCs w:val="24"/>
        </w:rPr>
        <w:t>Rozdział 16: Wymagania dotyczące zabezpieczenia należytego wykonania umowy</w:t>
      </w:r>
      <w:bookmarkEnd w:id="33"/>
      <w:bookmarkEnd w:id="34"/>
      <w:r w:rsidRPr="00C70BC9">
        <w:rPr>
          <w:color w:val="auto"/>
          <w:sz w:val="24"/>
          <w:szCs w:val="24"/>
        </w:rPr>
        <w:t xml:space="preserve"> </w:t>
      </w:r>
    </w:p>
    <w:p w:rsidR="006B0710" w:rsidRDefault="006B0710" w:rsidP="00D24F12">
      <w:pPr>
        <w:spacing w:before="120" w:after="0" w:line="240" w:lineRule="auto"/>
        <w:ind w:left="735" w:hanging="735"/>
        <w:jc w:val="both"/>
        <w:rPr>
          <w:sz w:val="24"/>
          <w:szCs w:val="24"/>
          <w:lang w:eastAsia="ar-SA"/>
        </w:rPr>
      </w:pPr>
      <w:r w:rsidRPr="00C70BC9">
        <w:rPr>
          <w:sz w:val="24"/>
          <w:szCs w:val="24"/>
          <w:lang w:eastAsia="ar-SA"/>
        </w:rPr>
        <w:t>Zamawiający nie wymaga wniesienia zabezpieczenia należytego wykonania umowy</w:t>
      </w:r>
      <w:r>
        <w:rPr>
          <w:sz w:val="24"/>
          <w:szCs w:val="24"/>
          <w:lang w:eastAsia="ar-SA"/>
        </w:rPr>
        <w:t>.</w:t>
      </w:r>
    </w:p>
    <w:p w:rsidR="006B0710" w:rsidRPr="00C70BC9" w:rsidRDefault="006B0710" w:rsidP="00D24F12">
      <w:pPr>
        <w:spacing w:before="120" w:after="0" w:line="240" w:lineRule="auto"/>
        <w:ind w:left="735" w:hanging="735"/>
        <w:jc w:val="both"/>
        <w:rPr>
          <w:sz w:val="24"/>
          <w:szCs w:val="24"/>
          <w:lang w:eastAsia="ar-SA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35" w:name="_Toc318459585"/>
      <w:bookmarkStart w:id="36" w:name="_Toc379881505"/>
      <w:r w:rsidRPr="00C70BC9">
        <w:rPr>
          <w:color w:val="auto"/>
          <w:sz w:val="24"/>
          <w:szCs w:val="24"/>
        </w:rPr>
        <w:t>Rozdział 17: Istotne dla stron postanowienia umowy</w:t>
      </w:r>
      <w:bookmarkEnd w:id="35"/>
      <w:bookmarkEnd w:id="36"/>
    </w:p>
    <w:p w:rsidR="006B0710" w:rsidRPr="00C70BC9" w:rsidRDefault="006B0710" w:rsidP="00D24F12">
      <w:pPr>
        <w:pStyle w:val="Tekstpodstawowywcity2"/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Istotne postanowienia umowy określające szczegółowe warunki, na których Zamawiający zawrze umowę w sprawie udzielenia zamówienia publicznego, stanowią Załącznik nr 3 do niniejszej SIWZ. </w:t>
      </w:r>
    </w:p>
    <w:p w:rsidR="006B0710" w:rsidRPr="00C70BC9" w:rsidRDefault="006B0710" w:rsidP="00D24F12">
      <w:pPr>
        <w:pStyle w:val="Tekstpodstawowywcity2"/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</w:rPr>
      </w:pPr>
      <w:r w:rsidRPr="00C70BC9">
        <w:rPr>
          <w:rFonts w:ascii="Calibri" w:hAnsi="Calibri"/>
        </w:rPr>
        <w:t xml:space="preserve">Przewiduje się możliwość dokonania zmian w umowie na warunkach określonych we </w:t>
      </w:r>
      <w:r w:rsidRPr="00C70BC9">
        <w:rPr>
          <w:rFonts w:ascii="Calibri" w:hAnsi="Calibri" w:cs="Calibri"/>
        </w:rPr>
        <w:t>wzorze umowy. Wystąpienie którejkolwiek z okoliczności wskazanym w nim nie stanowi zobowiązania stron do wprowadzenia zmiany.</w:t>
      </w:r>
    </w:p>
    <w:p w:rsidR="006B0710" w:rsidRPr="00C70BC9" w:rsidRDefault="006B0710" w:rsidP="00D24F12">
      <w:pPr>
        <w:pStyle w:val="Tekstpodstawowywcity2"/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</w:rPr>
      </w:pPr>
      <w:r w:rsidRPr="00C70BC9">
        <w:rPr>
          <w:rFonts w:ascii="Calibri" w:hAnsi="Calibri" w:cs="Calibri"/>
        </w:rPr>
        <w:t>Zamawiający dopuszcza zmianę umowy w przypadku:</w:t>
      </w:r>
    </w:p>
    <w:p w:rsidR="006B0710" w:rsidRPr="00C70BC9" w:rsidRDefault="006B0710" w:rsidP="0031407D">
      <w:pPr>
        <w:pStyle w:val="BodyText21"/>
        <w:keepNext/>
        <w:widowControl/>
        <w:numPr>
          <w:ilvl w:val="0"/>
          <w:numId w:val="60"/>
        </w:numPr>
        <w:spacing w:before="240" w:after="240"/>
        <w:ind w:left="709" w:hanging="349"/>
        <w:rPr>
          <w:rFonts w:ascii="Calibri" w:hAnsi="Calibri" w:cs="Calibri"/>
        </w:rPr>
      </w:pPr>
      <w:r w:rsidRPr="00C70BC9">
        <w:rPr>
          <w:rFonts w:ascii="Calibri" w:hAnsi="Calibri" w:cs="Calibri"/>
        </w:rPr>
        <w:lastRenderedPageBreak/>
        <w:t>wystąpienia konieczności wprowadzenia zmian, korzystnych dla Zamawiającego, bez których nie byłoby możliwe prawidłowe wykonanie przedmiotu Umowy;</w:t>
      </w:r>
    </w:p>
    <w:p w:rsidR="006B0710" w:rsidRPr="00C70BC9" w:rsidRDefault="006B0710" w:rsidP="0031407D">
      <w:pPr>
        <w:pStyle w:val="BodyText21"/>
        <w:keepNext/>
        <w:widowControl/>
        <w:numPr>
          <w:ilvl w:val="0"/>
          <w:numId w:val="60"/>
        </w:numPr>
        <w:spacing w:before="240" w:after="240"/>
        <w:ind w:left="709" w:hanging="349"/>
        <w:rPr>
          <w:rFonts w:ascii="Calibri" w:hAnsi="Calibri" w:cs="Calibri"/>
        </w:rPr>
      </w:pPr>
      <w:r w:rsidRPr="00C70BC9">
        <w:rPr>
          <w:rFonts w:ascii="Calibri" w:hAnsi="Calibri" w:cs="Calibri"/>
        </w:rPr>
        <w:t>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:rsidR="006B0710" w:rsidRPr="00C70BC9" w:rsidRDefault="006B0710" w:rsidP="0031407D">
      <w:pPr>
        <w:numPr>
          <w:ilvl w:val="0"/>
          <w:numId w:val="60"/>
        </w:numPr>
        <w:suppressAutoHyphens w:val="0"/>
        <w:autoSpaceDE w:val="0"/>
        <w:ind w:left="709" w:hanging="349"/>
        <w:jc w:val="both"/>
        <w:textAlignment w:val="auto"/>
        <w:rPr>
          <w:rFonts w:cs="Calibri"/>
          <w:sz w:val="24"/>
          <w:szCs w:val="24"/>
        </w:rPr>
      </w:pPr>
      <w:r w:rsidRPr="00C70BC9">
        <w:rPr>
          <w:rStyle w:val="FontStyle17"/>
          <w:rFonts w:ascii="Calibri" w:hAnsi="Calibri" w:cs="Calibri"/>
          <w:sz w:val="24"/>
          <w:szCs w:val="24"/>
        </w:rPr>
        <w:t xml:space="preserve">braku dostępności zaoferowanego przedmiotu Umowy lub jego części (np. z powodu zakończenia produkcji </w:t>
      </w:r>
      <w:r w:rsidRPr="00C70BC9">
        <w:rPr>
          <w:rFonts w:cs="Calibri"/>
          <w:sz w:val="24"/>
          <w:szCs w:val="24"/>
        </w:rPr>
        <w:t>lub wycofania z rynku</w:t>
      </w:r>
      <w:r w:rsidRPr="00C70BC9">
        <w:rPr>
          <w:rStyle w:val="FontStyle17"/>
          <w:rFonts w:ascii="Calibri" w:hAnsi="Calibri" w:cs="Calibri"/>
          <w:sz w:val="24"/>
          <w:szCs w:val="24"/>
        </w:rPr>
        <w:t xml:space="preserve">) – w takim przypadku dopuszcza się możliwość dostarczenia innego przedmiotu Umowy lub jego części o parametrach co najmniej równych lub lepszych od przedstawionych w </w:t>
      </w:r>
      <w:r w:rsidRPr="00C70BC9">
        <w:rPr>
          <w:rFonts w:cs="Calibri"/>
          <w:sz w:val="24"/>
          <w:szCs w:val="24"/>
        </w:rPr>
        <w:t>ofercie;</w:t>
      </w:r>
    </w:p>
    <w:p w:rsidR="006B0710" w:rsidRPr="00C70BC9" w:rsidRDefault="006B0710" w:rsidP="0031407D">
      <w:pPr>
        <w:numPr>
          <w:ilvl w:val="0"/>
          <w:numId w:val="60"/>
        </w:numPr>
        <w:suppressAutoHyphens w:val="0"/>
        <w:autoSpaceDN/>
        <w:spacing w:before="120" w:after="120" w:line="240" w:lineRule="auto"/>
        <w:jc w:val="both"/>
        <w:textAlignment w:val="auto"/>
        <w:rPr>
          <w:sz w:val="24"/>
          <w:szCs w:val="24"/>
          <w:lang w:eastAsia="ar-SA"/>
        </w:rPr>
      </w:pPr>
      <w:r w:rsidRPr="00C70BC9">
        <w:rPr>
          <w:sz w:val="24"/>
          <w:szCs w:val="24"/>
          <w:lang w:eastAsia="ar-SA"/>
        </w:rPr>
        <w:t>wystąpienia siły wyższej, co uniemożliwia wykonanie przedmiotu Umowy zgodnie z SIWZ.</w:t>
      </w:r>
    </w:p>
    <w:p w:rsidR="006B0710" w:rsidRPr="00C70BC9" w:rsidRDefault="006B0710" w:rsidP="00FA2F76">
      <w:pPr>
        <w:pStyle w:val="Akapitzlist"/>
        <w:tabs>
          <w:tab w:val="left" w:pos="2705"/>
        </w:tabs>
        <w:spacing w:before="120"/>
        <w:ind w:left="0"/>
        <w:jc w:val="both"/>
        <w:rPr>
          <w:rFonts w:ascii="Calibri" w:hAnsi="Calibri"/>
          <w:szCs w:val="24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37" w:name="_Toc318459586"/>
      <w:bookmarkStart w:id="38" w:name="_Toc379881506"/>
      <w:r w:rsidRPr="00C70BC9">
        <w:rPr>
          <w:color w:val="auto"/>
          <w:sz w:val="24"/>
          <w:szCs w:val="24"/>
        </w:rPr>
        <w:t>Rozdział 18: Pouczenie o środkach ochrony prawnej</w:t>
      </w:r>
      <w:bookmarkEnd w:id="37"/>
      <w:bookmarkEnd w:id="38"/>
    </w:p>
    <w:p w:rsidR="006B0710" w:rsidRPr="00C70BC9" w:rsidRDefault="006B0710" w:rsidP="00E35C81">
      <w:pPr>
        <w:autoSpaceDE w:val="0"/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rFonts w:cs="Arial"/>
          <w:sz w:val="24"/>
          <w:szCs w:val="24"/>
        </w:rPr>
        <w:t>Wykonawcom i innym osobom, jeżeli ich interes prawny w uzyskaniu zamówienia doznał lub może doznać uszczerbku w wyniku naruszenia przepisów ustawy Pzp, przysługują środki ochrony prawnej opisane w Dziale VI ustawy</w:t>
      </w:r>
      <w:r>
        <w:rPr>
          <w:rFonts w:cs="Arial"/>
          <w:sz w:val="24"/>
          <w:szCs w:val="24"/>
        </w:rPr>
        <w:t xml:space="preserve"> Pzp.</w:t>
      </w:r>
      <w:r w:rsidRPr="00C70BC9">
        <w:rPr>
          <w:rFonts w:cs="Arial"/>
          <w:sz w:val="24"/>
          <w:szCs w:val="24"/>
        </w:rPr>
        <w:t xml:space="preserve"> </w:t>
      </w:r>
    </w:p>
    <w:p w:rsidR="006B0710" w:rsidRPr="00C70BC9" w:rsidRDefault="006B0710" w:rsidP="00D24F12">
      <w:pPr>
        <w:pStyle w:val="zmart2"/>
        <w:spacing w:before="120" w:after="0"/>
        <w:ind w:left="0" w:firstLine="0"/>
        <w:rPr>
          <w:rFonts w:ascii="Calibri" w:hAnsi="Calibri"/>
          <w:szCs w:val="24"/>
          <w:u w:val="single"/>
        </w:rPr>
      </w:pPr>
    </w:p>
    <w:p w:rsidR="006B0710" w:rsidRPr="00C70BC9" w:rsidRDefault="006B0710" w:rsidP="00D24F12">
      <w:pPr>
        <w:pStyle w:val="Nagwek2"/>
        <w:spacing w:before="120" w:line="240" w:lineRule="auto"/>
        <w:rPr>
          <w:color w:val="auto"/>
          <w:sz w:val="24"/>
          <w:szCs w:val="24"/>
        </w:rPr>
      </w:pPr>
      <w:bookmarkStart w:id="39" w:name="_Toc318459588"/>
      <w:bookmarkStart w:id="40" w:name="_Toc379881507"/>
      <w:r w:rsidRPr="00C70BC9">
        <w:rPr>
          <w:color w:val="auto"/>
          <w:sz w:val="24"/>
          <w:szCs w:val="24"/>
        </w:rPr>
        <w:t xml:space="preserve">Rozdział </w:t>
      </w:r>
      <w:r>
        <w:rPr>
          <w:color w:val="auto"/>
          <w:sz w:val="24"/>
          <w:szCs w:val="24"/>
        </w:rPr>
        <w:t>19</w:t>
      </w:r>
      <w:r w:rsidRPr="00C70BC9">
        <w:rPr>
          <w:color w:val="auto"/>
          <w:sz w:val="24"/>
          <w:szCs w:val="24"/>
        </w:rPr>
        <w:t>: Załączniki</w:t>
      </w:r>
      <w:bookmarkEnd w:id="39"/>
      <w:bookmarkEnd w:id="40"/>
    </w:p>
    <w:p w:rsidR="006B0710" w:rsidRPr="00C70BC9" w:rsidRDefault="006B0710" w:rsidP="00D24F12">
      <w:pPr>
        <w:numPr>
          <w:ilvl w:val="0"/>
          <w:numId w:val="32"/>
        </w:numPr>
        <w:tabs>
          <w:tab w:val="left" w:pos="284"/>
          <w:tab w:val="left" w:pos="502"/>
        </w:tabs>
        <w:spacing w:before="120" w:after="0" w:line="240" w:lineRule="auto"/>
        <w:ind w:left="0" w:firstLine="0"/>
        <w:jc w:val="both"/>
        <w:rPr>
          <w:sz w:val="24"/>
          <w:szCs w:val="24"/>
          <w:lang w:eastAsia="pl-PL"/>
        </w:rPr>
      </w:pPr>
      <w:r w:rsidRPr="00C70BC9">
        <w:rPr>
          <w:sz w:val="24"/>
          <w:szCs w:val="24"/>
          <w:lang w:eastAsia="pl-PL"/>
        </w:rPr>
        <w:t xml:space="preserve">Załącznik nr 1 Szczegółowy Opis Przedmiotu Zmówienia </w:t>
      </w:r>
    </w:p>
    <w:p w:rsidR="006B0710" w:rsidRPr="00C70BC9" w:rsidRDefault="006B0710" w:rsidP="00D24F12">
      <w:pPr>
        <w:numPr>
          <w:ilvl w:val="0"/>
          <w:numId w:val="32"/>
        </w:numPr>
        <w:tabs>
          <w:tab w:val="left" w:pos="284"/>
          <w:tab w:val="left" w:pos="502"/>
        </w:tabs>
        <w:spacing w:before="120" w:after="0" w:line="240" w:lineRule="auto"/>
        <w:ind w:left="0" w:firstLine="0"/>
        <w:jc w:val="both"/>
        <w:rPr>
          <w:sz w:val="24"/>
          <w:szCs w:val="24"/>
          <w:lang w:eastAsia="pl-PL"/>
        </w:rPr>
      </w:pPr>
      <w:r w:rsidRPr="00C70BC9">
        <w:rPr>
          <w:sz w:val="24"/>
          <w:szCs w:val="24"/>
          <w:lang w:eastAsia="pl-PL"/>
        </w:rPr>
        <w:t>Załącznik nr 2 Formularz oferty</w:t>
      </w:r>
    </w:p>
    <w:p w:rsidR="006B0710" w:rsidRPr="00C70BC9" w:rsidRDefault="006B0710" w:rsidP="00D24F12">
      <w:pPr>
        <w:numPr>
          <w:ilvl w:val="0"/>
          <w:numId w:val="32"/>
        </w:numPr>
        <w:tabs>
          <w:tab w:val="left" w:pos="284"/>
          <w:tab w:val="left" w:pos="502"/>
        </w:tabs>
        <w:spacing w:before="120" w:after="0" w:line="240" w:lineRule="auto"/>
        <w:ind w:left="0" w:firstLine="0"/>
        <w:jc w:val="both"/>
        <w:rPr>
          <w:sz w:val="24"/>
          <w:szCs w:val="24"/>
        </w:rPr>
      </w:pPr>
      <w:r w:rsidRPr="00C70BC9">
        <w:rPr>
          <w:sz w:val="24"/>
          <w:szCs w:val="24"/>
          <w:lang w:eastAsia="pl-PL"/>
        </w:rPr>
        <w:t xml:space="preserve">Załącznik nr 2a </w:t>
      </w:r>
      <w:r w:rsidRPr="00C70BC9">
        <w:rPr>
          <w:rFonts w:cs="Arial"/>
          <w:sz w:val="24"/>
          <w:szCs w:val="24"/>
        </w:rPr>
        <w:t>Formularz specyfikacji technicznej oferowanych urządzeń komputerowych</w:t>
      </w:r>
    </w:p>
    <w:p w:rsidR="006B0710" w:rsidRPr="00C70BC9" w:rsidRDefault="006B0710" w:rsidP="00D24F12">
      <w:pPr>
        <w:numPr>
          <w:ilvl w:val="0"/>
          <w:numId w:val="32"/>
        </w:numPr>
        <w:tabs>
          <w:tab w:val="left" w:pos="284"/>
          <w:tab w:val="left" w:pos="502"/>
        </w:tabs>
        <w:spacing w:before="120" w:after="0" w:line="240" w:lineRule="auto"/>
        <w:ind w:left="0" w:firstLine="0"/>
        <w:jc w:val="both"/>
        <w:rPr>
          <w:sz w:val="24"/>
          <w:szCs w:val="24"/>
          <w:lang w:eastAsia="pl-PL"/>
        </w:rPr>
      </w:pPr>
      <w:r w:rsidRPr="00C70BC9">
        <w:rPr>
          <w:sz w:val="24"/>
          <w:szCs w:val="24"/>
          <w:lang w:eastAsia="pl-PL"/>
        </w:rPr>
        <w:t>Załącznik nr 3 Wzór umowy</w:t>
      </w:r>
    </w:p>
    <w:p w:rsidR="006B0710" w:rsidRPr="00C70BC9" w:rsidRDefault="006B0710" w:rsidP="00D24F12">
      <w:pPr>
        <w:numPr>
          <w:ilvl w:val="0"/>
          <w:numId w:val="32"/>
        </w:numPr>
        <w:tabs>
          <w:tab w:val="left" w:pos="284"/>
          <w:tab w:val="left" w:pos="502"/>
        </w:tabs>
        <w:spacing w:before="120" w:after="0" w:line="240" w:lineRule="auto"/>
        <w:ind w:left="0" w:firstLine="0"/>
        <w:jc w:val="both"/>
        <w:rPr>
          <w:sz w:val="24"/>
          <w:szCs w:val="24"/>
          <w:lang w:eastAsia="pl-PL"/>
        </w:rPr>
      </w:pPr>
      <w:r w:rsidRPr="00C70BC9">
        <w:rPr>
          <w:sz w:val="24"/>
          <w:szCs w:val="24"/>
          <w:lang w:eastAsia="pl-PL"/>
        </w:rPr>
        <w:t xml:space="preserve">Załącznik nr 4a Oświadczenie o spełnianiu warunków udziału w postępowaniu </w:t>
      </w:r>
    </w:p>
    <w:p w:rsidR="006B0710" w:rsidRPr="00C70BC9" w:rsidRDefault="006B0710" w:rsidP="00D24F12">
      <w:pPr>
        <w:numPr>
          <w:ilvl w:val="0"/>
          <w:numId w:val="32"/>
        </w:numPr>
        <w:tabs>
          <w:tab w:val="left" w:pos="284"/>
          <w:tab w:val="left" w:pos="502"/>
        </w:tabs>
        <w:spacing w:before="120" w:after="0" w:line="240" w:lineRule="auto"/>
        <w:ind w:left="0" w:firstLine="0"/>
        <w:jc w:val="both"/>
        <w:rPr>
          <w:sz w:val="24"/>
          <w:szCs w:val="24"/>
          <w:lang w:eastAsia="pl-PL"/>
        </w:rPr>
      </w:pPr>
      <w:r w:rsidRPr="00C70BC9">
        <w:rPr>
          <w:sz w:val="24"/>
          <w:szCs w:val="24"/>
          <w:lang w:eastAsia="pl-PL"/>
        </w:rPr>
        <w:t>Załącznik nr 4b Oświadczenie o braku podstaw do wykluczenia z postępowania</w:t>
      </w:r>
    </w:p>
    <w:p w:rsidR="006B0710" w:rsidRPr="00C70BC9" w:rsidRDefault="006B0710" w:rsidP="003555E0">
      <w:pPr>
        <w:numPr>
          <w:ilvl w:val="0"/>
          <w:numId w:val="32"/>
        </w:numPr>
        <w:tabs>
          <w:tab w:val="left" w:pos="110"/>
          <w:tab w:val="left" w:pos="284"/>
        </w:tabs>
        <w:spacing w:before="120" w:after="0" w:line="240" w:lineRule="auto"/>
        <w:jc w:val="both"/>
        <w:rPr>
          <w:sz w:val="24"/>
          <w:szCs w:val="24"/>
          <w:lang w:eastAsia="pl-PL"/>
        </w:rPr>
      </w:pPr>
      <w:r w:rsidRPr="00C70BC9">
        <w:rPr>
          <w:sz w:val="24"/>
          <w:szCs w:val="24"/>
          <w:lang w:eastAsia="pl-PL"/>
        </w:rPr>
        <w:t>Załącznik nr 4c Oświadczenie o przynależności do grupy kapitałowej</w:t>
      </w:r>
    </w:p>
    <w:p w:rsidR="006B0710" w:rsidRPr="00C70BC9" w:rsidRDefault="006B0710" w:rsidP="00D24F12">
      <w:pPr>
        <w:numPr>
          <w:ilvl w:val="0"/>
          <w:numId w:val="32"/>
        </w:numPr>
        <w:tabs>
          <w:tab w:val="left" w:pos="284"/>
          <w:tab w:val="left" w:pos="502"/>
        </w:tabs>
        <w:spacing w:before="120" w:after="0" w:line="240" w:lineRule="auto"/>
        <w:ind w:left="0" w:firstLine="0"/>
        <w:jc w:val="both"/>
        <w:rPr>
          <w:sz w:val="24"/>
          <w:szCs w:val="24"/>
          <w:lang w:eastAsia="pl-PL"/>
        </w:rPr>
      </w:pPr>
      <w:r w:rsidRPr="00C70BC9">
        <w:rPr>
          <w:sz w:val="24"/>
          <w:szCs w:val="24"/>
          <w:lang w:eastAsia="pl-PL"/>
        </w:rPr>
        <w:t>Załącznik nr 5 Wykaz dostaw</w:t>
      </w:r>
    </w:p>
    <w:p w:rsidR="006B0710" w:rsidRPr="00C70BC9" w:rsidRDefault="006B0710" w:rsidP="008B3D18">
      <w:pPr>
        <w:tabs>
          <w:tab w:val="left" w:pos="284"/>
        </w:tabs>
        <w:spacing w:before="120" w:after="0" w:line="240" w:lineRule="auto"/>
        <w:jc w:val="both"/>
        <w:rPr>
          <w:sz w:val="24"/>
          <w:szCs w:val="24"/>
        </w:rPr>
        <w:sectPr w:rsidR="006B0710" w:rsidRPr="00C70BC9" w:rsidSect="00705DAC">
          <w:headerReference w:type="default" r:id="rId12"/>
          <w:footerReference w:type="default" r:id="rId13"/>
          <w:pgSz w:w="11906" w:h="16838"/>
          <w:pgMar w:top="1417" w:right="1417" w:bottom="1417" w:left="1417" w:header="510" w:footer="510" w:gutter="0"/>
          <w:cols w:space="708"/>
          <w:docGrid w:linePitch="360"/>
        </w:sectPr>
      </w:pPr>
    </w:p>
    <w:p w:rsidR="006B0710" w:rsidRPr="00C70BC9" w:rsidRDefault="006B0710" w:rsidP="00746057">
      <w:pPr>
        <w:pStyle w:val="Nagwek2"/>
        <w:spacing w:before="120" w:line="240" w:lineRule="auto"/>
        <w:ind w:left="0" w:firstLine="0"/>
        <w:jc w:val="right"/>
        <w:rPr>
          <w:color w:val="auto"/>
          <w:sz w:val="24"/>
          <w:szCs w:val="24"/>
        </w:rPr>
      </w:pPr>
      <w:bookmarkStart w:id="41" w:name="_Toc318459589"/>
      <w:bookmarkStart w:id="42" w:name="_Toc379881508"/>
      <w:r w:rsidRPr="00C70BC9">
        <w:rPr>
          <w:color w:val="auto"/>
          <w:sz w:val="24"/>
          <w:szCs w:val="24"/>
          <w:lang w:eastAsia="pl-PL"/>
        </w:rPr>
        <w:lastRenderedPageBreak/>
        <w:t xml:space="preserve">Załącznik nr 1 </w:t>
      </w:r>
      <w:bookmarkEnd w:id="41"/>
      <w:r w:rsidRPr="00C70BC9">
        <w:rPr>
          <w:color w:val="auto"/>
          <w:sz w:val="24"/>
          <w:szCs w:val="24"/>
          <w:lang w:eastAsia="pl-PL"/>
        </w:rPr>
        <w:t>Szczegółowy Opis Przedmiotu zamówienia</w:t>
      </w:r>
      <w:bookmarkEnd w:id="42"/>
      <w:r w:rsidRPr="00C70BC9">
        <w:rPr>
          <w:color w:val="auto"/>
          <w:sz w:val="24"/>
          <w:szCs w:val="24"/>
          <w:lang w:eastAsia="pl-PL"/>
        </w:rPr>
        <w:t xml:space="preserve"> </w:t>
      </w:r>
    </w:p>
    <w:p w:rsidR="006B0710" w:rsidRPr="00C70BC9" w:rsidRDefault="006B0710" w:rsidP="00746057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8C696F">
      <w:pPr>
        <w:numPr>
          <w:ilvl w:val="1"/>
          <w:numId w:val="31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Przedmiotem zamówienia jest dostawa i instalacja sprzętu komputerowego (komputer przenośny) w ilościach 40 sztuk wraz z  oprogramowaniem komputerowym o parametrach wskazanych w pkt. 8 poniżej.</w:t>
      </w:r>
    </w:p>
    <w:p w:rsidR="006B0710" w:rsidRPr="00C70BC9" w:rsidRDefault="006B0710" w:rsidP="00885BD8">
      <w:pPr>
        <w:numPr>
          <w:ilvl w:val="1"/>
          <w:numId w:val="31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Wykonawca wraz ze  sprzętem komputerowym dostarczy oraz przekaże Zamawiającemu  dokumentację techniczną dotyczącą sprzętu komputerowego oraz płyty instalacyjne z oprogramowaniem. </w:t>
      </w:r>
    </w:p>
    <w:p w:rsidR="006B0710" w:rsidRPr="00C70BC9" w:rsidRDefault="006B0710" w:rsidP="00885BD8">
      <w:pPr>
        <w:numPr>
          <w:ilvl w:val="1"/>
          <w:numId w:val="31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Przedmiot zamówienia zostanie dostarczony przez Wykonawcę do wskazanego przez Zamawiającego miejsca:  Krajowa Szkoła Sądownictwa i Prokuratury  Dział Funduszy Pomocowych, Warszawa, ul. Bagatela 12 piętro V  lub  Ośrodek Krajowej Szkoły Sądownictwa i Pro</w:t>
      </w:r>
      <w:r>
        <w:rPr>
          <w:sz w:val="24"/>
          <w:szCs w:val="24"/>
        </w:rPr>
        <w:t xml:space="preserve">kuratury w Dębem, 05-140 Serock </w:t>
      </w:r>
      <w:r w:rsidRPr="00C70BC9">
        <w:rPr>
          <w:sz w:val="24"/>
          <w:szCs w:val="24"/>
        </w:rPr>
        <w:t xml:space="preserve">/ lub inne miejsce wskazane przez Zamawiającego. Wykonawca będzie zobowiązany do złożenia dostarczonych urządzeń we wskazanym przez Zamawiającego magazynie. </w:t>
      </w:r>
    </w:p>
    <w:p w:rsidR="006B0710" w:rsidRPr="00C70BC9" w:rsidRDefault="006B0710" w:rsidP="00D24F12">
      <w:pPr>
        <w:numPr>
          <w:ilvl w:val="1"/>
          <w:numId w:val="31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Wykonawca uzgodni z Zamawiającym telefonicznie dokładną datę, godzinę i miejsce dostawy urządzeń komputerowych w terminie 7 dni</w:t>
      </w:r>
      <w:r w:rsidR="00273B2D">
        <w:rPr>
          <w:sz w:val="24"/>
          <w:szCs w:val="24"/>
        </w:rPr>
        <w:t xml:space="preserve"> kalendarzowych</w:t>
      </w:r>
      <w:r w:rsidRPr="00C70BC9">
        <w:rPr>
          <w:sz w:val="24"/>
          <w:szCs w:val="24"/>
        </w:rPr>
        <w:t xml:space="preserve"> od dnia</w:t>
      </w:r>
      <w:r w:rsidR="00273B2D">
        <w:rPr>
          <w:sz w:val="24"/>
          <w:szCs w:val="24"/>
        </w:rPr>
        <w:t xml:space="preserve"> podpisania U</w:t>
      </w:r>
      <w:r w:rsidRPr="00C70BC9">
        <w:rPr>
          <w:sz w:val="24"/>
          <w:szCs w:val="24"/>
        </w:rPr>
        <w:t>mowy.</w:t>
      </w:r>
    </w:p>
    <w:p w:rsidR="006B0710" w:rsidRPr="00C70BC9" w:rsidRDefault="006B0710" w:rsidP="00D24F12">
      <w:pPr>
        <w:numPr>
          <w:ilvl w:val="1"/>
          <w:numId w:val="31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Dostawa potwierdzona zostanie podpisaniem protokołu odbioru na warunkach wskazanych w Umowie. </w:t>
      </w:r>
    </w:p>
    <w:p w:rsidR="006B0710" w:rsidRPr="00C70BC9" w:rsidRDefault="006B0710" w:rsidP="00D24F12">
      <w:pPr>
        <w:numPr>
          <w:ilvl w:val="1"/>
          <w:numId w:val="31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Wykonawca przekaże Zamawiającemu, w formie zestawienia w wersji elektronicznej wykaz dostarczonego sprzętu komputerowego wraz z numerami seryjnymi oraz wykaz oprogramowania. </w:t>
      </w:r>
    </w:p>
    <w:p w:rsidR="006B0710" w:rsidRPr="00C70BC9" w:rsidRDefault="006B0710" w:rsidP="00D24F12">
      <w:pPr>
        <w:numPr>
          <w:ilvl w:val="1"/>
          <w:numId w:val="31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Wszystkie oferowane urządzenia muszą być fabrycznie nowe (tj. wyprodukowane nie wcześniej niż 6 miesięcy przed datą dostawy), nieużywane i sprawne technicznie. </w:t>
      </w:r>
    </w:p>
    <w:p w:rsidR="006B0710" w:rsidRPr="00C70BC9" w:rsidRDefault="006B0710" w:rsidP="00D24F12">
      <w:pPr>
        <w:numPr>
          <w:ilvl w:val="1"/>
          <w:numId w:val="31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Minimalne wymagania zamawiającego dotyczące konfiguracji zamawianych urządzeń przedstawia poniższa tabela:</w:t>
      </w:r>
    </w:p>
    <w:p w:rsidR="006B0710" w:rsidRPr="00C70BC9" w:rsidRDefault="006B0710" w:rsidP="00620395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W w:w="9740" w:type="dxa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11"/>
      </w:tblGrid>
      <w:tr w:rsidR="006B0710" w:rsidRPr="00C70BC9" w:rsidTr="00817828">
        <w:trPr>
          <w:trHeight w:val="383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AA7C44">
            <w:pPr>
              <w:rPr>
                <w:b/>
                <w:bCs/>
                <w:sz w:val="24"/>
                <w:szCs w:val="24"/>
              </w:rPr>
            </w:pPr>
            <w:r w:rsidRPr="00C70BC9">
              <w:rPr>
                <w:b/>
                <w:bCs/>
                <w:sz w:val="24"/>
                <w:szCs w:val="24"/>
              </w:rPr>
              <w:t>Sprzęt komputerowy (komputer przenośny)– 40 szt.</w:t>
            </w:r>
          </w:p>
        </w:tc>
      </w:tr>
      <w:tr w:rsidR="006B0710" w:rsidRPr="00C70BC9" w:rsidTr="00817828">
        <w:trPr>
          <w:trHeight w:val="383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b/>
                <w:bCs/>
                <w:sz w:val="24"/>
                <w:szCs w:val="24"/>
              </w:rPr>
            </w:pPr>
            <w:r w:rsidRPr="00C70BC9">
              <w:rPr>
                <w:b/>
                <w:bCs/>
                <w:sz w:val="24"/>
                <w:szCs w:val="24"/>
              </w:rPr>
              <w:lastRenderedPageBreak/>
              <w:t>Nazwa producenta i model  - podaje Wykonawca</w:t>
            </w:r>
          </w:p>
        </w:tc>
      </w:tr>
      <w:tr w:rsidR="006B0710" w:rsidRPr="00C70BC9" w:rsidTr="0035343D">
        <w:trPr>
          <w:trHeight w:val="536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Zastosowanie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Komputer przenośny będzie wykorzystywany dla potrzeb aplikacji biurowych, aplikacji edukacyjnych, aplikacji obliczeniowych, dostępu do Internetu oraz poczty elektronicznej, jako lokalna baza danych</w:t>
            </w:r>
          </w:p>
        </w:tc>
      </w:tr>
      <w:tr w:rsidR="006B0710" w:rsidRPr="00C70BC9" w:rsidTr="0035343D">
        <w:trPr>
          <w:trHeight w:val="582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Typ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Komputer przenośny typu notebook z ekranem 15.6"-17.3" o rozdzielczości: 1366 x 768, przeciwodblaskowy, matowa matryca. W ofercie należy podać model, symbol oraz producenta.</w:t>
            </w:r>
          </w:p>
        </w:tc>
      </w:tr>
      <w:tr w:rsidR="006B0710" w:rsidRPr="00C70BC9" w:rsidTr="0035343D">
        <w:trPr>
          <w:trHeight w:val="858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Procesor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02044E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 xml:space="preserve">Procesor Dwurdzeniowy. Powinien osiągać w teście wydajności PassMark PerformanceTest (wynik dostępny: </w:t>
            </w:r>
            <w:r w:rsidRPr="00C70BC9">
              <w:rPr>
                <w:sz w:val="24"/>
                <w:szCs w:val="24"/>
                <w:u w:val="single"/>
              </w:rPr>
              <w:t>http://www.passmark.com/products/pt.htm</w:t>
            </w:r>
            <w:r w:rsidRPr="00C70BC9">
              <w:rPr>
                <w:sz w:val="24"/>
                <w:szCs w:val="24"/>
              </w:rPr>
              <w:t>) co najmniej wynik 3800 punktów Passmark CPU Mark</w:t>
            </w:r>
            <w:r>
              <w:rPr>
                <w:sz w:val="24"/>
                <w:szCs w:val="24"/>
              </w:rPr>
              <w:t xml:space="preserve"> </w:t>
            </w:r>
            <w:r w:rsidRPr="0002044E">
              <w:rPr>
                <w:sz w:val="24"/>
                <w:szCs w:val="24"/>
              </w:rPr>
              <w:t>lub w teście BAPCo SYSmark 2012 (http://bapco.com/results#SYSmark-2012) dla komputera wyposażonego w jeden procesor co najmniej wynik 120 punktów. W przypadku braku wyników dla oferowanego procesora oferent zobowiązany jest dołączyć oświadczenie producenta komputera, w którym opierając się na wynikach dostępnych dla innego procesora tego samego typu i tego samego producenta wykaże, iż oferowany procesor spełnia wymagania minimalne</w:t>
            </w:r>
            <w:r>
              <w:rPr>
                <w:sz w:val="24"/>
                <w:szCs w:val="24"/>
              </w:rPr>
              <w:t xml:space="preserve"> </w:t>
            </w:r>
            <w:r w:rsidRPr="0002044E">
              <w:rPr>
                <w:sz w:val="24"/>
                <w:szCs w:val="24"/>
              </w:rPr>
              <w:t>.</w:t>
            </w:r>
            <w:ins w:id="43" w:author="Anna Wrzesień" w:date="2014-01-23T16:31:00Z">
              <w:r w:rsidRPr="00C70BC9" w:rsidDel="0002044E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6B0710" w:rsidRPr="00C70BC9" w:rsidTr="0035343D">
        <w:trPr>
          <w:trHeight w:val="26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Pamięć operacyjna RAM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 xml:space="preserve">4GB </w:t>
            </w:r>
          </w:p>
        </w:tc>
      </w:tr>
      <w:tr w:rsidR="006B0710" w:rsidRPr="00C70BC9" w:rsidTr="0035343D">
        <w:trPr>
          <w:trHeight w:val="26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Dysk HDD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Min. 200 GB SATA</w:t>
            </w:r>
          </w:p>
        </w:tc>
      </w:tr>
      <w:tr w:rsidR="006B0710" w:rsidRPr="00C70BC9" w:rsidTr="0035343D">
        <w:trPr>
          <w:trHeight w:val="7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Karta graficzna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Zintegrowana w procesorze z możliwością dynamicznego przydzielenia pamięci.</w:t>
            </w:r>
          </w:p>
        </w:tc>
      </w:tr>
      <w:tr w:rsidR="006B0710" w:rsidRPr="00C70BC9" w:rsidTr="0035343D">
        <w:trPr>
          <w:trHeight w:val="7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Obudowa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Obudowa notebooka metalowa-wzmocniona, wykonana ze szczotkowanego aluminium lub stopu magnezowo-aluminiowego lub aluminium</w:t>
            </w:r>
          </w:p>
        </w:tc>
      </w:tr>
      <w:tr w:rsidR="006B0710" w:rsidRPr="00C70BC9" w:rsidTr="0035343D">
        <w:trPr>
          <w:trHeight w:val="368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lastRenderedPageBreak/>
              <w:t>Multimedia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Min 24-bitowa Karta dźwiękowa zintegrowana z płytą główną, wbudowane głośniki Stereo.</w:t>
            </w:r>
          </w:p>
        </w:tc>
      </w:tr>
      <w:tr w:rsidR="006B0710" w:rsidRPr="00C70BC9" w:rsidTr="0035343D">
        <w:trPr>
          <w:trHeight w:val="322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Bateria i zasilanie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Sześciokomorowa, Li-Ion</w:t>
            </w:r>
          </w:p>
        </w:tc>
      </w:tr>
      <w:tr w:rsidR="006B0710" w:rsidRPr="00C70BC9" w:rsidTr="0035343D">
        <w:trPr>
          <w:trHeight w:val="322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Certyfikaty i standardy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FC09B1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t>• Deklaracja zgodności CE (załączyć do oferty)</w:t>
            </w:r>
          </w:p>
          <w:p w:rsidR="006B0710" w:rsidRPr="00C70BC9" w:rsidRDefault="006B0710" w:rsidP="00E23B23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t>• Certyfikat Energy Star 5.0 – komputer musi znajdować się na liście zgodności dostępnej na stronie www.energystar.gov oraz http://www.eu-energystar.org</w:t>
            </w:r>
          </w:p>
        </w:tc>
      </w:tr>
      <w:tr w:rsidR="006B0710" w:rsidRPr="00C70BC9" w:rsidTr="0035343D">
        <w:trPr>
          <w:trHeight w:val="1132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Warunki gwarancji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 xml:space="preserve">Min 3-letnia gwarancja producenta: Czas do wykonania naprawy - do końca następnego dnia roboczego. </w:t>
            </w:r>
          </w:p>
        </w:tc>
      </w:tr>
      <w:tr w:rsidR="006B0710" w:rsidRPr="00C70BC9" w:rsidTr="0035343D">
        <w:trPr>
          <w:trHeight w:val="329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Wymagania dodatkowe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 xml:space="preserve">Wbudowane porty i złącza: </w:t>
            </w:r>
            <w:r w:rsidRPr="00C70BC9">
              <w:rPr>
                <w:sz w:val="24"/>
                <w:szCs w:val="24"/>
              </w:rPr>
              <w:br/>
              <w:t>• Karta sieciowa 10/100 RJ-45,</w:t>
            </w:r>
            <w:r w:rsidRPr="00C70BC9">
              <w:rPr>
                <w:sz w:val="24"/>
                <w:szCs w:val="24"/>
              </w:rPr>
              <w:br/>
              <w:t>• mikrofon,</w:t>
            </w:r>
            <w:r w:rsidRPr="00C70BC9">
              <w:rPr>
                <w:sz w:val="24"/>
                <w:szCs w:val="24"/>
              </w:rPr>
              <w:br/>
              <w:t>• karta sieci  WLAN obsługująca łącznie standardy  IEEE 802.11 a/b/g/n,</w:t>
            </w:r>
            <w:r w:rsidRPr="00C70BC9">
              <w:rPr>
                <w:sz w:val="24"/>
                <w:szCs w:val="24"/>
              </w:rPr>
              <w:br/>
              <w:t xml:space="preserve">• port zasilania, </w:t>
            </w:r>
            <w:r w:rsidRPr="00C70BC9">
              <w:rPr>
                <w:sz w:val="24"/>
                <w:szCs w:val="24"/>
              </w:rPr>
              <w:br/>
              <w:t>• zasilacz,</w:t>
            </w:r>
            <w:r w:rsidRPr="00C70BC9">
              <w:rPr>
                <w:sz w:val="24"/>
                <w:szCs w:val="24"/>
              </w:rPr>
              <w:br/>
              <w:t>• Touchpad,</w:t>
            </w:r>
            <w:r w:rsidRPr="00C70BC9">
              <w:rPr>
                <w:sz w:val="24"/>
                <w:szCs w:val="24"/>
              </w:rPr>
              <w:br/>
              <w:t xml:space="preserve">• Napęd optyczny DVD, 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• Czytnik kart multimedialnych,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• Dodatkowo mysz na USB.</w:t>
            </w:r>
          </w:p>
        </w:tc>
      </w:tr>
      <w:tr w:rsidR="006B0710" w:rsidRPr="00C70BC9" w:rsidTr="0035343D">
        <w:trPr>
          <w:trHeight w:val="26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Oprogramowanie Antywirusowe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Oprogramowanie antywirusowe wraz z licencją na okres</w:t>
            </w:r>
            <w:r>
              <w:rPr>
                <w:sz w:val="24"/>
                <w:szCs w:val="24"/>
              </w:rPr>
              <w:t xml:space="preserve"> min</w:t>
            </w:r>
            <w:r w:rsidRPr="00C70BC9">
              <w:rPr>
                <w:sz w:val="24"/>
                <w:szCs w:val="24"/>
              </w:rPr>
              <w:t xml:space="preserve"> 36 miesięcy. Oprogramowanie powinno spełniać następujące warunki: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lastRenderedPageBreak/>
              <w:t>1. Ochrona stacji roboczej przed kradzieżą danych i poufnych informacji przez oprogramowanie typu spyware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2. Rozpoznawanie i blokowanie fałszywych strony internetowych wyłudzających poufne informacje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3. Skanowanie pobieranych plików oraz poczty e-mail,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4. Rozpoznawania nieznanych zagrożeń,</w:t>
            </w:r>
          </w:p>
        </w:tc>
      </w:tr>
      <w:tr w:rsidR="006B0710" w:rsidRPr="00C70BC9" w:rsidTr="0035343D">
        <w:trPr>
          <w:trHeight w:val="171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lastRenderedPageBreak/>
              <w:t>System operacyjny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02044E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System operacyjny 32 bitowy w języku polskim wraz z licencją w pełni obsługujący pracę w domenie Windows 2012 Server i kontrolę użytkowników w technologii Active Directory, zcentralizowane zarządzanie oprogramowaniem i konfigurację systemu w technologii Group Policy. Wymagane wsparcie producenta odnośnie aktualizacji i poprawek systemowych do końca 2019 roku.</w:t>
            </w:r>
          </w:p>
        </w:tc>
      </w:tr>
      <w:tr w:rsidR="006B0710" w:rsidRPr="00C70BC9" w:rsidTr="0035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1929" w:type="dxa"/>
            <w:shd w:val="clear" w:color="auto" w:fill="FFFFFF"/>
            <w:noWrap/>
          </w:tcPr>
          <w:p w:rsidR="006B0710" w:rsidRPr="00C70BC9" w:rsidRDefault="006B0710" w:rsidP="00093CE6">
            <w:pPr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Oprogramowanie biurowe</w:t>
            </w:r>
          </w:p>
        </w:tc>
        <w:tc>
          <w:tcPr>
            <w:tcW w:w="7811" w:type="dxa"/>
            <w:shd w:val="clear" w:color="auto" w:fill="FFFFFF"/>
          </w:tcPr>
          <w:p w:rsidR="006B0710" w:rsidRPr="00C70BC9" w:rsidRDefault="006B0710" w:rsidP="00093CE6">
            <w:pPr>
              <w:spacing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Oprogramowanie biurowe w języku polskim  wraz z licencją. Oprogramowanie to powinno zawierać:</w:t>
            </w:r>
          </w:p>
          <w:p w:rsidR="006B0710" w:rsidRPr="00C70BC9" w:rsidRDefault="006B0710" w:rsidP="00093CE6">
            <w:pPr>
              <w:spacing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Procesor tekstu,</w:t>
            </w:r>
          </w:p>
          <w:p w:rsidR="006B0710" w:rsidRPr="00C70BC9" w:rsidRDefault="006B0710" w:rsidP="00093CE6">
            <w:pPr>
              <w:spacing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Arkusz kalkulacyjny,</w:t>
            </w:r>
          </w:p>
          <w:p w:rsidR="006B0710" w:rsidRPr="00C70BC9" w:rsidRDefault="006B0710" w:rsidP="00093CE6">
            <w:pPr>
              <w:spacing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Program do prezentacji multimedialnych,</w:t>
            </w:r>
          </w:p>
          <w:p w:rsidR="006B0710" w:rsidRPr="00C70BC9" w:rsidRDefault="006B0710" w:rsidP="00093CE6">
            <w:pPr>
              <w:spacing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Program do przygotowywania dokumentów takich jak broszury, wizytówki, zaproszenia</w:t>
            </w:r>
          </w:p>
          <w:p w:rsidR="006B0710" w:rsidRPr="00C70BC9" w:rsidRDefault="006B0710" w:rsidP="00093CE6">
            <w:pPr>
              <w:spacing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Ponadto pakiet powinien w pełni wspierać formaty plików .docx, .xlsx, .pptx,.pub. oraz posiadać obsługę makr VB.</w:t>
            </w:r>
          </w:p>
        </w:tc>
      </w:tr>
    </w:tbl>
    <w:p w:rsidR="006B0710" w:rsidRPr="00C70BC9" w:rsidRDefault="006B0710" w:rsidP="00746057">
      <w:pPr>
        <w:spacing w:before="120" w:after="0" w:line="240" w:lineRule="auto"/>
        <w:jc w:val="both"/>
        <w:rPr>
          <w:sz w:val="24"/>
          <w:szCs w:val="24"/>
        </w:rPr>
        <w:sectPr w:rsidR="006B0710" w:rsidRPr="00C70BC9">
          <w:headerReference w:type="default" r:id="rId14"/>
          <w:footerReference w:type="default" r:id="rId15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6B0710" w:rsidRPr="00C70BC9" w:rsidRDefault="006B0710" w:rsidP="00D24F12">
      <w:pPr>
        <w:spacing w:before="120" w:after="0" w:line="240" w:lineRule="auto"/>
        <w:rPr>
          <w:b/>
          <w:i/>
          <w:sz w:val="24"/>
          <w:szCs w:val="24"/>
          <w:u w:val="single"/>
        </w:rPr>
      </w:pPr>
    </w:p>
    <w:p w:rsidR="006B0710" w:rsidRPr="00C70BC9" w:rsidRDefault="006B0710" w:rsidP="00D24F12">
      <w:pPr>
        <w:pStyle w:val="Nagwek2"/>
        <w:spacing w:before="120" w:line="240" w:lineRule="auto"/>
        <w:ind w:left="0" w:firstLine="0"/>
        <w:jc w:val="right"/>
        <w:rPr>
          <w:color w:val="auto"/>
          <w:sz w:val="24"/>
          <w:szCs w:val="24"/>
          <w:lang w:eastAsia="pl-PL"/>
        </w:rPr>
      </w:pPr>
      <w:bookmarkStart w:id="44" w:name="_Toc318459590"/>
      <w:bookmarkStart w:id="45" w:name="_Toc379881509"/>
      <w:r w:rsidRPr="00C70BC9">
        <w:rPr>
          <w:color w:val="auto"/>
          <w:sz w:val="24"/>
          <w:szCs w:val="24"/>
          <w:lang w:eastAsia="pl-PL"/>
        </w:rPr>
        <w:t>Załącznik nr 2 Formularz oferty</w:t>
      </w:r>
      <w:bookmarkEnd w:id="44"/>
      <w:bookmarkEnd w:id="45"/>
    </w:p>
    <w:p w:rsidR="006B0710" w:rsidRPr="00C70BC9" w:rsidRDefault="006B0710" w:rsidP="00D24F12">
      <w:pPr>
        <w:tabs>
          <w:tab w:val="left" w:pos="6000"/>
        </w:tabs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………………………………..</w:t>
      </w:r>
      <w:r w:rsidRPr="00C70BC9">
        <w:rPr>
          <w:sz w:val="24"/>
          <w:szCs w:val="24"/>
        </w:rPr>
        <w:tab/>
        <w:t>……………………………….</w:t>
      </w:r>
    </w:p>
    <w:p w:rsidR="006B0710" w:rsidRPr="00C70BC9" w:rsidRDefault="006B0710" w:rsidP="00D24F12">
      <w:pPr>
        <w:tabs>
          <w:tab w:val="left" w:pos="6480"/>
        </w:tabs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………………………………..</w:t>
      </w:r>
      <w:r w:rsidRPr="00C70BC9">
        <w:rPr>
          <w:sz w:val="24"/>
          <w:szCs w:val="24"/>
        </w:rPr>
        <w:tab/>
        <w:t>(miejscowość i data)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………………………………..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………………………………...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   (</w:t>
      </w:r>
      <w:r w:rsidRPr="00C70BC9">
        <w:rPr>
          <w:i/>
          <w:sz w:val="24"/>
          <w:szCs w:val="24"/>
        </w:rPr>
        <w:t>nazwa i adres Wykonawcy)</w:t>
      </w:r>
    </w:p>
    <w:p w:rsidR="006B0710" w:rsidRPr="00C70BC9" w:rsidRDefault="006B0710" w:rsidP="00D24F12">
      <w:pPr>
        <w:spacing w:before="120" w:after="0" w:line="240" w:lineRule="auto"/>
        <w:jc w:val="both"/>
        <w:rPr>
          <w:i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center"/>
        <w:rPr>
          <w:b/>
          <w:sz w:val="24"/>
          <w:szCs w:val="24"/>
        </w:rPr>
      </w:pPr>
      <w:r w:rsidRPr="00C70BC9">
        <w:rPr>
          <w:b/>
          <w:sz w:val="24"/>
          <w:szCs w:val="24"/>
        </w:rPr>
        <w:t>FORMULARZ OFERTY</w:t>
      </w:r>
    </w:p>
    <w:p w:rsidR="006B0710" w:rsidRPr="00C70BC9" w:rsidRDefault="006B0710" w:rsidP="00D24F12">
      <w:pPr>
        <w:spacing w:before="120" w:after="0" w:line="240" w:lineRule="auto"/>
        <w:jc w:val="center"/>
        <w:rPr>
          <w:b/>
          <w:sz w:val="24"/>
          <w:szCs w:val="24"/>
        </w:rPr>
      </w:pPr>
      <w:r w:rsidRPr="00C70BC9">
        <w:rPr>
          <w:b/>
          <w:sz w:val="24"/>
          <w:szCs w:val="24"/>
        </w:rPr>
        <w:t>wzór</w:t>
      </w:r>
    </w:p>
    <w:p w:rsidR="006B0710" w:rsidRPr="00C70BC9" w:rsidRDefault="006B0710" w:rsidP="00D24F12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textAlignment w:val="top"/>
        <w:rPr>
          <w:sz w:val="24"/>
          <w:szCs w:val="24"/>
        </w:rPr>
      </w:pPr>
      <w:r w:rsidRPr="00C70BC9">
        <w:rPr>
          <w:b/>
          <w:sz w:val="24"/>
          <w:szCs w:val="24"/>
        </w:rPr>
        <w:t>Składając ofertę w postępowaniu o zamówienie publiczne prowadzonym w trybie przetargu nieograniczonego pn. Dostawa sprzętu komputerowego oraz oprogramowania komputerowego dla uczestników szkolenia z zakresu zastosowania nowoczesnych technologii w wymiarze sprawiedliwości  w ramach realizacji projektu pn. „PWP Edukacja w dziedzinie zarządzania czasem i kosztami postępowań sądowych- case management”  realizowanego przez Krajową Szkołę Sądownictwa i Prokuratury,  współfinansowanego przez Unię Europejską w ramach Programu Operacyjnego Kapitał Ludzki  2007- 2013 Priorytet V „ Dobre rządzenie”, działanie 5.3 „Wsparcie na rzecz Strategii Lizbońskiej”</w:t>
      </w:r>
      <w:r>
        <w:rPr>
          <w:b/>
          <w:sz w:val="24"/>
          <w:szCs w:val="24"/>
        </w:rPr>
        <w:t>(nr postępowania 4/2014)</w:t>
      </w:r>
    </w:p>
    <w:p w:rsidR="006B0710" w:rsidRPr="00C70BC9" w:rsidRDefault="006B0710" w:rsidP="00D24F12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my niżej podpisani:</w:t>
      </w:r>
    </w:p>
    <w:p w:rsidR="006B0710" w:rsidRPr="00C70BC9" w:rsidRDefault="006B0710" w:rsidP="00D24F12">
      <w:pPr>
        <w:pStyle w:val="Tekstpodstawowy"/>
        <w:tabs>
          <w:tab w:val="left" w:leader="dot" w:pos="9072"/>
        </w:tabs>
        <w:spacing w:before="120" w:after="0"/>
        <w:jc w:val="both"/>
        <w:rPr>
          <w:rFonts w:ascii="Calibri" w:hAnsi="Calibri"/>
        </w:rPr>
      </w:pPr>
      <w:r w:rsidRPr="00C70BC9">
        <w:rPr>
          <w:rFonts w:ascii="Calibri" w:hAnsi="Calibri"/>
        </w:rPr>
        <w:tab/>
      </w:r>
    </w:p>
    <w:p w:rsidR="006B0710" w:rsidRPr="00C70BC9" w:rsidRDefault="006B0710" w:rsidP="00D24F12">
      <w:pPr>
        <w:pStyle w:val="Tekstpodstawowy"/>
        <w:tabs>
          <w:tab w:val="left" w:leader="dot" w:pos="9072"/>
        </w:tabs>
        <w:spacing w:before="120" w:after="0"/>
        <w:jc w:val="both"/>
        <w:rPr>
          <w:rFonts w:ascii="Calibri" w:hAnsi="Calibri"/>
        </w:rPr>
      </w:pPr>
      <w:r w:rsidRPr="00C70BC9">
        <w:rPr>
          <w:rFonts w:ascii="Calibri" w:hAnsi="Calibri"/>
        </w:rPr>
        <w:tab/>
      </w:r>
    </w:p>
    <w:p w:rsidR="006B0710" w:rsidRPr="00C70BC9" w:rsidRDefault="006B0710" w:rsidP="00D24F12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działając w imieniu i na rzecz:</w:t>
      </w:r>
    </w:p>
    <w:p w:rsidR="006B0710" w:rsidRPr="00C70BC9" w:rsidRDefault="006B0710" w:rsidP="00D24F12">
      <w:pPr>
        <w:pStyle w:val="Tekstpodstawowy"/>
        <w:tabs>
          <w:tab w:val="left" w:leader="dot" w:pos="9072"/>
        </w:tabs>
        <w:spacing w:before="120" w:after="0"/>
        <w:jc w:val="both"/>
        <w:rPr>
          <w:rFonts w:ascii="Calibri" w:hAnsi="Calibri"/>
        </w:rPr>
      </w:pPr>
      <w:r w:rsidRPr="00C70BC9">
        <w:rPr>
          <w:rFonts w:ascii="Calibri" w:hAnsi="Calibri"/>
        </w:rPr>
        <w:tab/>
      </w:r>
    </w:p>
    <w:p w:rsidR="006B0710" w:rsidRPr="00C70BC9" w:rsidRDefault="006B0710" w:rsidP="00D24F12">
      <w:pPr>
        <w:pStyle w:val="Tekstpodstawowy"/>
        <w:tabs>
          <w:tab w:val="left" w:leader="dot" w:pos="9072"/>
        </w:tabs>
        <w:spacing w:before="120" w:after="0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 </w:t>
      </w:r>
      <w:r w:rsidRPr="00C70BC9">
        <w:rPr>
          <w:rFonts w:ascii="Calibri" w:hAnsi="Calibri"/>
        </w:rPr>
        <w:tab/>
      </w:r>
    </w:p>
    <w:p w:rsidR="006B0710" w:rsidRPr="00C70BC9" w:rsidRDefault="006B0710" w:rsidP="00D24F12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i/>
          <w:sz w:val="24"/>
          <w:szCs w:val="24"/>
        </w:rPr>
      </w:pPr>
      <w:r w:rsidRPr="00C70BC9">
        <w:rPr>
          <w:rFonts w:ascii="Calibri" w:hAnsi="Calibri"/>
          <w:i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6B0710" w:rsidRPr="00C70BC9" w:rsidRDefault="006B0710" w:rsidP="00D24F12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>SKŁADAMY OFERTĘ</w:t>
      </w:r>
      <w:r w:rsidRPr="00C70BC9">
        <w:rPr>
          <w:rFonts w:ascii="Calibri" w:hAnsi="Calibri"/>
          <w:sz w:val="24"/>
          <w:szCs w:val="24"/>
        </w:rPr>
        <w:t xml:space="preserve"> </w:t>
      </w:r>
      <w:r w:rsidRPr="00C70BC9">
        <w:rPr>
          <w:rFonts w:ascii="Calibri" w:hAnsi="Calibri"/>
          <w:b/>
          <w:sz w:val="24"/>
          <w:szCs w:val="24"/>
        </w:rPr>
        <w:t>na</w:t>
      </w:r>
      <w:r w:rsidRPr="00C70BC9">
        <w:rPr>
          <w:rFonts w:ascii="Calibri" w:hAnsi="Calibri"/>
          <w:sz w:val="24"/>
          <w:szCs w:val="24"/>
        </w:rPr>
        <w:t xml:space="preserve"> wykonanie przedmiotu zamówienia zgodnie ze Specyfikacją Istotnych Warunków Zamówienia i oświadczamy, że wykonamy go na warunkach w niej określonych. zamówienia.</w:t>
      </w:r>
    </w:p>
    <w:p w:rsidR="006B0710" w:rsidRPr="00C70BC9" w:rsidRDefault="006B0710" w:rsidP="00D24F12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>OŚWIADCZAMY</w:t>
      </w:r>
      <w:r w:rsidRPr="00C70BC9">
        <w:rPr>
          <w:rFonts w:ascii="Calibri" w:hAnsi="Calibri"/>
          <w:sz w:val="24"/>
          <w:szCs w:val="24"/>
        </w:rPr>
        <w:t>, że naszym pełnomocnikiem dla potrzeb niniejszego zamówienia jest: ________________________________________________________________________</w:t>
      </w:r>
    </w:p>
    <w:p w:rsidR="006B0710" w:rsidRPr="00C70BC9" w:rsidRDefault="006B0710" w:rsidP="00D24F12">
      <w:pPr>
        <w:pStyle w:val="Zwykytekst1"/>
        <w:tabs>
          <w:tab w:val="left" w:pos="426"/>
          <w:tab w:val="left" w:pos="1418"/>
          <w:tab w:val="left" w:leader="dot" w:pos="9781"/>
        </w:tabs>
        <w:spacing w:before="120"/>
        <w:ind w:left="709" w:hanging="709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lastRenderedPageBreak/>
        <w:tab/>
        <w:t>_______________________________________________________________________</w:t>
      </w:r>
    </w:p>
    <w:p w:rsidR="006B0710" w:rsidRPr="00C70BC9" w:rsidRDefault="006B0710" w:rsidP="00D24F12">
      <w:pPr>
        <w:pStyle w:val="Zwykytekst1"/>
        <w:tabs>
          <w:tab w:val="left" w:pos="1418"/>
          <w:tab w:val="left" w:leader="dot" w:pos="10069"/>
        </w:tabs>
        <w:spacing w:before="120"/>
        <w:ind w:left="709" w:hanging="283"/>
        <w:jc w:val="both"/>
        <w:rPr>
          <w:rFonts w:ascii="Calibri" w:hAnsi="Calibri"/>
          <w:i/>
          <w:sz w:val="24"/>
          <w:szCs w:val="24"/>
        </w:rPr>
      </w:pPr>
      <w:r w:rsidRPr="00C70BC9">
        <w:rPr>
          <w:rFonts w:ascii="Calibri" w:hAnsi="Calibri"/>
          <w:i/>
          <w:sz w:val="24"/>
          <w:szCs w:val="24"/>
        </w:rPr>
        <w:t>(wypełniają jedynie przedsiębiorcy składający wspólną ofertę)</w:t>
      </w:r>
    </w:p>
    <w:p w:rsidR="006B0710" w:rsidRPr="00C70BC9" w:rsidRDefault="006B0710" w:rsidP="00D24F12">
      <w:pPr>
        <w:pStyle w:val="Zwykytekst1"/>
        <w:tabs>
          <w:tab w:val="left" w:pos="1418"/>
          <w:tab w:val="left" w:leader="dot" w:pos="10069"/>
        </w:tabs>
        <w:spacing w:before="120"/>
        <w:ind w:left="709" w:hanging="283"/>
        <w:jc w:val="both"/>
        <w:rPr>
          <w:rFonts w:ascii="Calibri" w:hAnsi="Calibri"/>
          <w:i/>
          <w:sz w:val="24"/>
          <w:szCs w:val="24"/>
        </w:rPr>
      </w:pPr>
    </w:p>
    <w:p w:rsidR="006B0710" w:rsidRPr="00C70BC9" w:rsidRDefault="006B0710" w:rsidP="00D24F12">
      <w:pPr>
        <w:pStyle w:val="Tekstkomentarza"/>
        <w:numPr>
          <w:ilvl w:val="0"/>
          <w:numId w:val="33"/>
        </w:numPr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 xml:space="preserve">OFERUJĘ/EMY wykonanie zamówienia za: 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929"/>
        <w:gridCol w:w="1623"/>
        <w:gridCol w:w="1134"/>
        <w:gridCol w:w="1885"/>
        <w:gridCol w:w="686"/>
        <w:gridCol w:w="1506"/>
      </w:tblGrid>
      <w:tr w:rsidR="006B0710" w:rsidRPr="00C70BC9" w:rsidTr="00B0717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"/>
              <w:spacing w:before="120" w:after="0"/>
              <w:jc w:val="center"/>
              <w:textAlignment w:val="top"/>
              <w:rPr>
                <w:rFonts w:ascii="Calibri" w:hAnsi="Calibri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>Lp.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4B5523">
            <w:pPr>
              <w:pStyle w:val="Tekstpodstawowy"/>
              <w:spacing w:before="120" w:after="0"/>
              <w:jc w:val="center"/>
              <w:textAlignment w:val="top"/>
              <w:rPr>
                <w:rFonts w:ascii="Calibri" w:hAnsi="Calibri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>Przedmiot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B07175">
            <w:pPr>
              <w:pStyle w:val="Tekstpodstawowy"/>
              <w:spacing w:after="0"/>
              <w:jc w:val="center"/>
              <w:textAlignment w:val="top"/>
              <w:rPr>
                <w:rFonts w:ascii="Calibri" w:hAnsi="Calibri" w:cs="Arial"/>
                <w:b/>
                <w:spacing w:val="4"/>
                <w:szCs w:val="24"/>
              </w:rPr>
            </w:pPr>
          </w:p>
          <w:p w:rsidR="006B0710" w:rsidRPr="00702DCA" w:rsidRDefault="006B0710" w:rsidP="00B07175">
            <w:pPr>
              <w:pStyle w:val="Tekstpodstawowy"/>
              <w:spacing w:after="0"/>
              <w:jc w:val="center"/>
              <w:textAlignment w:val="top"/>
              <w:rPr>
                <w:rFonts w:ascii="Calibri" w:hAnsi="Calibri" w:cs="Arial"/>
                <w:b/>
                <w:spacing w:val="4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>Cena jednostkowa</w:t>
            </w:r>
          </w:p>
          <w:p w:rsidR="006B0710" w:rsidRPr="00702DCA" w:rsidRDefault="006B0710" w:rsidP="00B07175">
            <w:pPr>
              <w:pStyle w:val="Tekstpodstawowy"/>
              <w:spacing w:after="0"/>
              <w:jc w:val="center"/>
              <w:textAlignment w:val="top"/>
              <w:rPr>
                <w:rFonts w:ascii="Calibri" w:hAnsi="Calibri" w:cs="Arial"/>
                <w:b/>
                <w:spacing w:val="4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 xml:space="preserve">netto w złotych </w:t>
            </w:r>
          </w:p>
          <w:p w:rsidR="006B0710" w:rsidRPr="00702DCA" w:rsidRDefault="006B0710" w:rsidP="004B5523">
            <w:pPr>
              <w:pStyle w:val="Tekstpodstawowy"/>
              <w:spacing w:before="120" w:after="0"/>
              <w:jc w:val="center"/>
              <w:textAlignment w:val="top"/>
              <w:rPr>
                <w:rFonts w:ascii="Calibri" w:hAnsi="Calibri" w:cs="Arial"/>
                <w:b/>
                <w:spacing w:val="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4B5523">
            <w:pPr>
              <w:pStyle w:val="Tekstpodstawowy"/>
              <w:spacing w:before="120" w:after="0"/>
              <w:jc w:val="center"/>
              <w:textAlignment w:val="top"/>
              <w:rPr>
                <w:rFonts w:ascii="Calibri" w:hAnsi="Calibri" w:cs="Arial"/>
                <w:b/>
                <w:spacing w:val="4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>Podatek VAT %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B07175">
            <w:pPr>
              <w:pStyle w:val="Tekstpodstawowy"/>
              <w:spacing w:after="0"/>
              <w:jc w:val="center"/>
              <w:textAlignment w:val="top"/>
              <w:rPr>
                <w:rFonts w:ascii="Calibri" w:hAnsi="Calibri" w:cs="Arial"/>
                <w:b/>
                <w:spacing w:val="4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>Cena</w:t>
            </w:r>
          </w:p>
          <w:p w:rsidR="006B0710" w:rsidRPr="00702DCA" w:rsidRDefault="006B0710" w:rsidP="00B07175">
            <w:pPr>
              <w:pStyle w:val="Tekstpodstawowy"/>
              <w:spacing w:after="0"/>
              <w:jc w:val="center"/>
              <w:textAlignment w:val="top"/>
              <w:rPr>
                <w:rFonts w:ascii="Calibri" w:hAnsi="Calibri" w:cs="Arial"/>
                <w:b/>
                <w:spacing w:val="4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>jednostkowa brutto w złotych (netto + podatek VAT)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4B5523">
            <w:pPr>
              <w:pStyle w:val="Tekstpodstawowy"/>
              <w:spacing w:before="120" w:after="0"/>
              <w:jc w:val="center"/>
              <w:textAlignment w:val="top"/>
              <w:rPr>
                <w:rFonts w:ascii="Calibri" w:hAnsi="Calibri" w:cs="Arial"/>
                <w:b/>
                <w:spacing w:val="4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>Ilość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4B5523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02DCA">
              <w:rPr>
                <w:rFonts w:cs="Arial"/>
                <w:b/>
                <w:sz w:val="24"/>
                <w:szCs w:val="24"/>
              </w:rPr>
              <w:t>Wartość brutto w złotych</w:t>
            </w:r>
          </w:p>
          <w:p w:rsidR="006B0710" w:rsidRPr="00702DCA" w:rsidRDefault="006B0710" w:rsidP="004B5523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pacing w:val="4"/>
                <w:sz w:val="24"/>
                <w:szCs w:val="24"/>
              </w:rPr>
            </w:pPr>
            <w:r w:rsidRPr="00702DCA">
              <w:rPr>
                <w:rFonts w:cs="Arial"/>
                <w:b/>
                <w:spacing w:val="4"/>
                <w:sz w:val="24"/>
                <w:szCs w:val="24"/>
              </w:rPr>
              <w:t>(netto + podatek VAT)</w:t>
            </w:r>
          </w:p>
          <w:p w:rsidR="006B0710" w:rsidRPr="00702DCA" w:rsidRDefault="006B0710" w:rsidP="00B07175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pacing w:val="4"/>
                <w:sz w:val="24"/>
                <w:szCs w:val="24"/>
              </w:rPr>
            </w:pPr>
            <w:r w:rsidRPr="00702DCA">
              <w:rPr>
                <w:rFonts w:cs="Arial"/>
                <w:b/>
                <w:spacing w:val="4"/>
                <w:sz w:val="24"/>
                <w:szCs w:val="24"/>
              </w:rPr>
              <w:t>[ExF]</w:t>
            </w:r>
          </w:p>
        </w:tc>
      </w:tr>
      <w:tr w:rsidR="006B0710" w:rsidRPr="00C70BC9" w:rsidTr="00B0717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02DCA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02DCA"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02DCA">
              <w:rPr>
                <w:rFonts w:cs="Arial"/>
                <w:b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02DCA">
              <w:rPr>
                <w:rFonts w:cs="Arial"/>
                <w:b/>
                <w:sz w:val="24"/>
                <w:szCs w:val="24"/>
              </w:rPr>
              <w:t>D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02DCA">
              <w:rPr>
                <w:rFonts w:cs="Arial"/>
                <w:b/>
                <w:sz w:val="24"/>
                <w:szCs w:val="24"/>
              </w:rPr>
              <w:t>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02DCA">
              <w:rPr>
                <w:rFonts w:cs="Arial"/>
                <w:b/>
                <w:sz w:val="24"/>
                <w:szCs w:val="24"/>
              </w:rPr>
              <w:t>F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02DCA">
              <w:rPr>
                <w:rFonts w:cs="Arial"/>
                <w:b/>
                <w:sz w:val="24"/>
                <w:szCs w:val="24"/>
              </w:rPr>
              <w:t>G</w:t>
            </w:r>
          </w:p>
        </w:tc>
      </w:tr>
      <w:tr w:rsidR="006B0710" w:rsidRPr="00C70BC9" w:rsidTr="00B0717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02DCA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sz w:val="24"/>
                <w:szCs w:val="24"/>
              </w:rPr>
            </w:pPr>
            <w:r w:rsidRPr="00702DCA">
              <w:rPr>
                <w:rFonts w:cs="Arial"/>
                <w:sz w:val="24"/>
                <w:szCs w:val="24"/>
              </w:rPr>
              <w:t xml:space="preserve">Komputer przenośny </w:t>
            </w:r>
            <w:r w:rsidRPr="00702DCA">
              <w:rPr>
                <w:sz w:val="24"/>
                <w:szCs w:val="24"/>
              </w:rPr>
              <w:t>wraz z systemem operacyjnym</w:t>
            </w:r>
            <w:r w:rsidRPr="00702DCA">
              <w:rPr>
                <w:rFonts w:cs="Arial"/>
                <w:sz w:val="24"/>
                <w:szCs w:val="24"/>
              </w:rPr>
              <w:t xml:space="preserve"> oraz myszką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02DCA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0710" w:rsidRPr="00C70BC9" w:rsidTr="00B0717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 w:rsidRPr="00702D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sz w:val="24"/>
                <w:szCs w:val="24"/>
              </w:rPr>
            </w:pPr>
            <w:r w:rsidRPr="00702DCA">
              <w:rPr>
                <w:sz w:val="24"/>
                <w:szCs w:val="24"/>
              </w:rPr>
              <w:t>Oprogramowanie biurowe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702DCA">
              <w:rPr>
                <w:sz w:val="24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0710" w:rsidRPr="00C70BC9" w:rsidTr="00B0717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 w:rsidRPr="00702D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sz w:val="24"/>
                <w:szCs w:val="24"/>
              </w:rPr>
            </w:pPr>
            <w:r w:rsidRPr="00702DCA">
              <w:rPr>
                <w:sz w:val="24"/>
                <w:szCs w:val="24"/>
              </w:rPr>
              <w:t>Oprogramowanie antywirusowe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702DCA">
              <w:rPr>
                <w:sz w:val="24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0710" w:rsidRPr="00C70BC9" w:rsidTr="00B07175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0" w:rsidRPr="00702DCA" w:rsidRDefault="006B0710" w:rsidP="00D24F12">
            <w:pPr>
              <w:pStyle w:val="Tekstpodstawowy"/>
              <w:spacing w:before="120" w:after="0"/>
              <w:textAlignment w:val="top"/>
              <w:rPr>
                <w:rFonts w:ascii="Calibri" w:hAnsi="Calibri" w:cs="Arial"/>
                <w:b/>
                <w:spacing w:val="4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>Cena oferty brutto w złotych (netto + podatek VAT)</w:t>
            </w:r>
          </w:p>
          <w:p w:rsidR="006B0710" w:rsidRPr="00702DCA" w:rsidRDefault="006B0710" w:rsidP="00D24F12">
            <w:pPr>
              <w:pStyle w:val="Tekstpodstawowy"/>
              <w:spacing w:before="120" w:after="0"/>
              <w:textAlignment w:val="top"/>
              <w:rPr>
                <w:rFonts w:ascii="Calibri" w:hAnsi="Calibri"/>
                <w:szCs w:val="24"/>
              </w:rPr>
            </w:pP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 xml:space="preserve">[suma wartości wierszy od 1 do </w:t>
            </w:r>
            <w:r w:rsidRPr="00702DCA">
              <w:rPr>
                <w:rFonts w:ascii="Calibri" w:hAnsi="Calibri"/>
                <w:b/>
                <w:spacing w:val="4"/>
                <w:szCs w:val="24"/>
              </w:rPr>
              <w:t>3</w:t>
            </w:r>
            <w:r w:rsidRPr="00702DCA">
              <w:rPr>
                <w:rFonts w:ascii="Calibri" w:hAnsi="Calibri" w:cs="Arial"/>
                <w:b/>
                <w:spacing w:val="4"/>
                <w:szCs w:val="24"/>
              </w:rPr>
              <w:t xml:space="preserve"> podanych w kolumnie G]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0710" w:rsidRPr="00C70BC9" w:rsidTr="00E704D5">
        <w:tc>
          <w:tcPr>
            <w:tcW w:w="9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0" w:rsidRPr="00702DCA" w:rsidRDefault="006B0710" w:rsidP="00D24F12">
            <w:pPr>
              <w:pStyle w:val="Tekstpodstawowy2"/>
              <w:spacing w:before="120" w:after="0" w:line="240" w:lineRule="auto"/>
              <w:rPr>
                <w:sz w:val="24"/>
                <w:szCs w:val="24"/>
              </w:rPr>
            </w:pPr>
            <w:r w:rsidRPr="00702DCA">
              <w:rPr>
                <w:rFonts w:cs="Arial"/>
                <w:b/>
                <w:spacing w:val="4"/>
                <w:sz w:val="24"/>
                <w:szCs w:val="24"/>
              </w:rPr>
              <w:t xml:space="preserve">Cena oferty brutto w złotych słownie: </w:t>
            </w:r>
          </w:p>
        </w:tc>
      </w:tr>
    </w:tbl>
    <w:p w:rsidR="006B0710" w:rsidRPr="00C70BC9" w:rsidRDefault="006B0710" w:rsidP="00D24F12">
      <w:pPr>
        <w:pStyle w:val="Tekstkomentarza"/>
        <w:spacing w:before="120"/>
        <w:ind w:left="1440"/>
        <w:jc w:val="both"/>
        <w:rPr>
          <w:rFonts w:ascii="Calibri" w:hAnsi="Calibri"/>
          <w:sz w:val="24"/>
          <w:szCs w:val="24"/>
        </w:rPr>
      </w:pPr>
    </w:p>
    <w:p w:rsidR="006B0710" w:rsidRPr="00C70BC9" w:rsidRDefault="006B0710" w:rsidP="00D24F12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 xml:space="preserve">ZOBOWĄZUJEMY SIĘ </w:t>
      </w:r>
      <w:r w:rsidRPr="00C70BC9">
        <w:rPr>
          <w:rFonts w:ascii="Calibri" w:hAnsi="Calibri"/>
          <w:sz w:val="24"/>
          <w:szCs w:val="24"/>
        </w:rPr>
        <w:t xml:space="preserve">do wykonania zamówienia zgodnie z wymaganiami określonymi w Specyfikacji Istotnych Warunków Zamówienia oraz wzorze umowy. </w:t>
      </w:r>
    </w:p>
    <w:p w:rsidR="006B0710" w:rsidRPr="00C70BC9" w:rsidRDefault="006B0710" w:rsidP="00D24F12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>OŚWIADCZAMY,</w:t>
      </w:r>
      <w:r w:rsidRPr="00C70BC9">
        <w:rPr>
          <w:rFonts w:ascii="Calibri" w:hAnsi="Calibri"/>
          <w:sz w:val="24"/>
          <w:szCs w:val="24"/>
        </w:rPr>
        <w:t xml:space="preserve"> że wskazana  wyżej</w:t>
      </w:r>
      <w:r w:rsidRPr="00C70BC9">
        <w:rPr>
          <w:rFonts w:ascii="Calibri" w:hAnsi="Calibri"/>
          <w:b/>
          <w:sz w:val="24"/>
          <w:szCs w:val="24"/>
        </w:rPr>
        <w:t xml:space="preserve"> cena brutto</w:t>
      </w:r>
      <w:r w:rsidRPr="00C70BC9">
        <w:rPr>
          <w:rFonts w:ascii="Calibri" w:hAnsi="Calibri"/>
          <w:sz w:val="24"/>
          <w:szCs w:val="24"/>
        </w:rPr>
        <w:t xml:space="preserve"> jest ostateczna oraz obejmuje wszelkie koszty związane z realizacją przedmiotu zamówienia, a także, że cena ta nie ulegnie zmianie przez okres ważności oferty (związania ofertą) oraz w okresie realizacji umowy.</w:t>
      </w:r>
    </w:p>
    <w:p w:rsidR="006B0710" w:rsidRPr="00C70BC9" w:rsidRDefault="006B0710" w:rsidP="00D03CBB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 xml:space="preserve">OŚWIADCZAMY, </w:t>
      </w:r>
      <w:r w:rsidRPr="00C70BC9">
        <w:rPr>
          <w:rFonts w:ascii="Calibri" w:hAnsi="Calibri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Pr="00C70BC9">
        <w:rPr>
          <w:rFonts w:ascii="Calibri" w:hAnsi="Calibri"/>
          <w:b/>
          <w:sz w:val="24"/>
          <w:szCs w:val="24"/>
        </w:rPr>
        <w:t xml:space="preserve"> </w:t>
      </w:r>
      <w:r w:rsidRPr="00C70BC9">
        <w:rPr>
          <w:rFonts w:ascii="Calibri" w:hAnsi="Calibri"/>
          <w:sz w:val="24"/>
          <w:szCs w:val="24"/>
        </w:rPr>
        <w:t xml:space="preserve">zapoznaliśmy się ze Wzorem Umowy i zobowiązujemy się, w przypadku wyboru naszej oferty, do zawarcia umowy zgodnej z niniejszą ofertą, w miejscu i terminie wskazanym przez </w:t>
      </w:r>
      <w:r w:rsidRPr="00C70BC9">
        <w:rPr>
          <w:rFonts w:ascii="Calibri" w:hAnsi="Calibri" w:cs="Calibri"/>
          <w:sz w:val="24"/>
          <w:szCs w:val="24"/>
        </w:rPr>
        <w:t>Zamawiającego oraz na warunkach określonych w Specyfikacji Istotnych Warunków Zamówienia.</w:t>
      </w:r>
    </w:p>
    <w:p w:rsidR="006B0710" w:rsidRPr="00C70BC9" w:rsidRDefault="006B0710" w:rsidP="00D03CBB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70BC9">
        <w:rPr>
          <w:rFonts w:ascii="Calibri" w:hAnsi="Calibri" w:cs="Calibri"/>
          <w:sz w:val="24"/>
          <w:szCs w:val="24"/>
        </w:rPr>
        <w:lastRenderedPageBreak/>
        <w:t>Oświadczamy, iż udzielimy Zamawiającemu gwarancji jakości na urządzenia i oprogramowanie składające się na przedmiot zamówienia na okres 36  miesięcy liczonej od dnia podpisania protokołu odbioru na warunkach opisanych we wzorze umowy (stanowiącym Załącznik Nr 3 do SIWZ)</w:t>
      </w:r>
      <w:r w:rsidRPr="00C70BC9" w:rsidDel="008C5E1B">
        <w:rPr>
          <w:rStyle w:val="Odwoanieprzypisudolnego"/>
          <w:rFonts w:ascii="Calibri" w:hAnsi="Calibri" w:cs="Calibri"/>
          <w:sz w:val="24"/>
          <w:szCs w:val="24"/>
        </w:rPr>
        <w:t xml:space="preserve"> </w:t>
      </w:r>
      <w:r w:rsidRPr="00C70BC9">
        <w:rPr>
          <w:rFonts w:ascii="Calibri" w:hAnsi="Calibri" w:cs="Calibri"/>
          <w:sz w:val="24"/>
          <w:szCs w:val="24"/>
        </w:rPr>
        <w:t xml:space="preserve">.  </w:t>
      </w:r>
    </w:p>
    <w:p w:rsidR="006B0710" w:rsidRPr="00B07175" w:rsidRDefault="006B0710" w:rsidP="005500D6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 xml:space="preserve">UWAŻAMY SIĘ </w:t>
      </w:r>
      <w:r w:rsidRPr="00C70BC9">
        <w:rPr>
          <w:rFonts w:ascii="Calibri" w:hAnsi="Calibri"/>
          <w:sz w:val="24"/>
          <w:szCs w:val="24"/>
        </w:rPr>
        <w:t xml:space="preserve">za związanych niniejszą ofertą przez czas wskazany w Specyfikacji Istotnych Warunków Zamówienia, tj. przez okres </w:t>
      </w:r>
      <w:r w:rsidRPr="00B07175">
        <w:rPr>
          <w:rFonts w:ascii="Calibri" w:hAnsi="Calibri"/>
          <w:sz w:val="24"/>
          <w:szCs w:val="24"/>
        </w:rPr>
        <w:t xml:space="preserve">60 dni od upływu terminu składania ofert. </w:t>
      </w:r>
    </w:p>
    <w:p w:rsidR="006B0710" w:rsidRPr="00B07175" w:rsidRDefault="006B0710" w:rsidP="005500D6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B07175">
        <w:rPr>
          <w:rFonts w:ascii="Calibri" w:hAnsi="Calibri"/>
          <w:b/>
          <w:sz w:val="24"/>
          <w:szCs w:val="24"/>
        </w:rPr>
        <w:t xml:space="preserve">OŚWIADCZAMY, </w:t>
      </w:r>
      <w:r w:rsidRPr="00B07175">
        <w:rPr>
          <w:rFonts w:ascii="Calibri" w:hAnsi="Calibri"/>
          <w:sz w:val="24"/>
          <w:szCs w:val="24"/>
        </w:rPr>
        <w:t>że</w:t>
      </w:r>
      <w:r w:rsidR="00E9587B">
        <w:rPr>
          <w:rFonts w:ascii="Calibri" w:hAnsi="Calibri"/>
          <w:sz w:val="24"/>
          <w:szCs w:val="24"/>
        </w:rPr>
        <w:t xml:space="preserve"> wnieśliśmy wadium w wysokości 4.000 zł  (słownie: cztery tysiące</w:t>
      </w:r>
      <w:r w:rsidRPr="00B07175">
        <w:rPr>
          <w:rFonts w:ascii="Calibri" w:hAnsi="Calibri"/>
          <w:sz w:val="24"/>
          <w:szCs w:val="24"/>
        </w:rPr>
        <w:t xml:space="preserve"> złotych) w formie ………………………………...</w:t>
      </w:r>
    </w:p>
    <w:p w:rsidR="006B0710" w:rsidRPr="00C70BC9" w:rsidRDefault="006B0710" w:rsidP="00097649">
      <w:pPr>
        <w:pStyle w:val="Tekstkomentarza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Zwrot wadium na rachunek Wykonawcy (dotyczy Wykonawców, którzy wnieśli wadium w formie pieniądza): Bank:  ..................................  Nr rachunku: ....................................</w:t>
      </w:r>
    </w:p>
    <w:p w:rsidR="006B0710" w:rsidRPr="00C70BC9" w:rsidRDefault="006B0710" w:rsidP="00D24F12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 xml:space="preserve">OŚWIADCZAMY, </w:t>
      </w:r>
      <w:r w:rsidRPr="00C70BC9">
        <w:rPr>
          <w:rFonts w:ascii="Calibri" w:hAnsi="Calibri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6B0710" w:rsidRPr="00C70BC9" w:rsidRDefault="006B0710" w:rsidP="00D24F12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 xml:space="preserve">ZAMÓWIENIE ZREALIZUJEMY </w:t>
      </w:r>
      <w:r w:rsidRPr="00C70BC9">
        <w:rPr>
          <w:rFonts w:ascii="Calibri" w:hAnsi="Calibri"/>
          <w:sz w:val="24"/>
          <w:szCs w:val="24"/>
        </w:rPr>
        <w:t>sami / przy udziale Podwykonawców. Podwykonawcom zostaną powierzone do wykonania następujące zakresy zamówienia:</w:t>
      </w:r>
    </w:p>
    <w:p w:rsidR="006B0710" w:rsidRPr="00C70BC9" w:rsidRDefault="006B0710" w:rsidP="00D24F12">
      <w:pPr>
        <w:pStyle w:val="Zwykytekst1"/>
        <w:keepLines/>
        <w:tabs>
          <w:tab w:val="left" w:pos="567"/>
          <w:tab w:val="left" w:leader="dot" w:pos="9072"/>
        </w:tabs>
        <w:spacing w:before="120"/>
        <w:ind w:firstLine="7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ab/>
        <w:t xml:space="preserve"> </w:t>
      </w:r>
    </w:p>
    <w:p w:rsidR="006B0710" w:rsidRPr="00C70BC9" w:rsidRDefault="006B0710" w:rsidP="00D24F12">
      <w:pPr>
        <w:pStyle w:val="Zwykytekst1"/>
        <w:keepLines/>
        <w:tabs>
          <w:tab w:val="left" w:leader="dot" w:pos="9072"/>
        </w:tabs>
        <w:spacing w:before="120"/>
        <w:ind w:firstLine="7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..</w:t>
      </w:r>
      <w:r w:rsidRPr="00C70BC9">
        <w:rPr>
          <w:rFonts w:ascii="Calibri" w:hAnsi="Calibri"/>
          <w:sz w:val="24"/>
          <w:szCs w:val="24"/>
        </w:rPr>
        <w:tab/>
        <w:t xml:space="preserve"> </w:t>
      </w:r>
    </w:p>
    <w:p w:rsidR="006B0710" w:rsidRPr="00C70BC9" w:rsidRDefault="006B0710" w:rsidP="00B07175">
      <w:pPr>
        <w:pStyle w:val="Zwykytekst1"/>
        <w:keepLines/>
        <w:tabs>
          <w:tab w:val="left" w:leader="dot" w:pos="9072"/>
        </w:tabs>
        <w:spacing w:before="120"/>
        <w:ind w:left="426"/>
        <w:jc w:val="both"/>
        <w:rPr>
          <w:rFonts w:ascii="Calibri" w:hAnsi="Calibri"/>
          <w:i/>
          <w:sz w:val="24"/>
          <w:szCs w:val="24"/>
        </w:rPr>
      </w:pPr>
      <w:r w:rsidRPr="00C70BC9">
        <w:rPr>
          <w:rFonts w:ascii="Calibri" w:hAnsi="Calibri"/>
          <w:i/>
          <w:sz w:val="24"/>
          <w:szCs w:val="24"/>
        </w:rPr>
        <w:t>(opis czynności zlecanych podwykonawcy oraz – zalecane – nazwa i adres podwykonawcy)</w:t>
      </w:r>
    </w:p>
    <w:p w:rsidR="006B0710" w:rsidRPr="00C70BC9" w:rsidRDefault="006B0710" w:rsidP="00D24F12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 xml:space="preserve">WSZELKĄ KORESPONDENCJĘ </w:t>
      </w:r>
      <w:r w:rsidRPr="00C70BC9">
        <w:rPr>
          <w:rFonts w:ascii="Calibri" w:hAnsi="Calibri"/>
          <w:sz w:val="24"/>
          <w:szCs w:val="24"/>
        </w:rPr>
        <w:t>w sprawie niniejszego postępowania należy kierować  do:</w:t>
      </w:r>
      <w:r w:rsidRPr="00C70BC9">
        <w:rPr>
          <w:rFonts w:ascii="Calibri" w:hAnsi="Calibri"/>
          <w:b/>
          <w:sz w:val="24"/>
          <w:szCs w:val="24"/>
        </w:rPr>
        <w:t xml:space="preserve"> </w:t>
      </w:r>
    </w:p>
    <w:p w:rsidR="006B0710" w:rsidRPr="00C70BC9" w:rsidRDefault="006B0710" w:rsidP="00D24F12">
      <w:pPr>
        <w:pStyle w:val="Zwykytekst1"/>
        <w:tabs>
          <w:tab w:val="left" w:leader="dot" w:pos="9072"/>
        </w:tabs>
        <w:spacing w:before="120"/>
        <w:ind w:firstLine="709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Imię i nazwisko ……………………………….</w:t>
      </w:r>
    </w:p>
    <w:p w:rsidR="006B0710" w:rsidRPr="00C70BC9" w:rsidRDefault="006B0710" w:rsidP="00D24F12">
      <w:pPr>
        <w:pStyle w:val="Zwykytekst1"/>
        <w:tabs>
          <w:tab w:val="left" w:leader="dot" w:pos="9072"/>
        </w:tabs>
        <w:spacing w:before="120"/>
        <w:ind w:firstLine="709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Adres: ………………………………………….</w:t>
      </w:r>
    </w:p>
    <w:p w:rsidR="006B0710" w:rsidRPr="00C70BC9" w:rsidRDefault="006B0710" w:rsidP="00D24F12">
      <w:pPr>
        <w:pStyle w:val="Zwykytekst1"/>
        <w:tabs>
          <w:tab w:val="left" w:leader="dot" w:pos="9072"/>
        </w:tabs>
        <w:spacing w:before="120"/>
        <w:ind w:firstLine="709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Telefon: ………………………………………..</w:t>
      </w:r>
    </w:p>
    <w:p w:rsidR="006B0710" w:rsidRPr="00C70BC9" w:rsidRDefault="006B0710" w:rsidP="00D24F12">
      <w:pPr>
        <w:pStyle w:val="Zwykytekst1"/>
        <w:tabs>
          <w:tab w:val="left" w:leader="dot" w:pos="9072"/>
        </w:tabs>
        <w:spacing w:before="120"/>
        <w:ind w:firstLine="709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Fax: …………………………………………….</w:t>
      </w:r>
    </w:p>
    <w:p w:rsidR="006B0710" w:rsidRPr="00C70BC9" w:rsidRDefault="006B0710" w:rsidP="00273B2D">
      <w:pPr>
        <w:pStyle w:val="Zwykytekst1"/>
        <w:tabs>
          <w:tab w:val="left" w:leader="dot" w:pos="9072"/>
        </w:tabs>
        <w:spacing w:before="120"/>
        <w:ind w:firstLine="709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Adres e-mail: …………………………………..</w:t>
      </w:r>
    </w:p>
    <w:p w:rsidR="006B0710" w:rsidRPr="00C70BC9" w:rsidRDefault="006B0710" w:rsidP="00D24F12">
      <w:pPr>
        <w:pStyle w:val="Tekstkomentarza"/>
        <w:numPr>
          <w:ilvl w:val="0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 xml:space="preserve">OFERTĘ </w:t>
      </w:r>
      <w:r w:rsidRPr="00C70BC9">
        <w:rPr>
          <w:rFonts w:ascii="Calibri" w:hAnsi="Calibri"/>
          <w:sz w:val="24"/>
          <w:szCs w:val="24"/>
        </w:rPr>
        <w:t>niniejszą składamy na _________ kolejno ponumerowanych stronach, oraz dołączamy do niej następujące oświadczenia i dokumenty</w:t>
      </w:r>
      <w:r w:rsidRPr="00C70BC9">
        <w:rPr>
          <w:rFonts w:ascii="Calibri" w:hAnsi="Calibri"/>
          <w:b/>
          <w:sz w:val="24"/>
          <w:szCs w:val="24"/>
        </w:rPr>
        <w:t>:</w:t>
      </w:r>
    </w:p>
    <w:p w:rsidR="006B0710" w:rsidRPr="00C70BC9" w:rsidRDefault="006B0710" w:rsidP="00D24F12">
      <w:pPr>
        <w:spacing w:before="120" w:after="0" w:line="240" w:lineRule="auto"/>
        <w:ind w:left="708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1)........................................................................................................................................</w:t>
      </w:r>
    </w:p>
    <w:p w:rsidR="006B0710" w:rsidRPr="00C70BC9" w:rsidRDefault="006B0710" w:rsidP="00D24F12">
      <w:pPr>
        <w:spacing w:before="120" w:after="0" w:line="240" w:lineRule="auto"/>
        <w:ind w:left="708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2)…………………………………………………………………………………………</w:t>
      </w:r>
    </w:p>
    <w:p w:rsidR="006B0710" w:rsidRPr="00C70BC9" w:rsidRDefault="006B0710" w:rsidP="00D24F12">
      <w:pPr>
        <w:spacing w:before="120" w:after="0" w:line="240" w:lineRule="auto"/>
        <w:ind w:left="708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3)…………………………………………………………………………………………</w:t>
      </w:r>
    </w:p>
    <w:p w:rsidR="006B0710" w:rsidRPr="00C70BC9" w:rsidRDefault="006B0710" w:rsidP="00D24F12">
      <w:pPr>
        <w:spacing w:before="120" w:after="0" w:line="240" w:lineRule="auto"/>
        <w:ind w:left="708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4)…………………………………………………………………………………………</w:t>
      </w:r>
    </w:p>
    <w:p w:rsidR="006B0710" w:rsidRPr="00273B2D" w:rsidRDefault="006B0710" w:rsidP="00273B2D">
      <w:pPr>
        <w:pStyle w:val="Zwykytekst1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__________________, dnia __ __ 201</w:t>
      </w:r>
      <w:r>
        <w:rPr>
          <w:rFonts w:ascii="Calibri" w:hAnsi="Calibri"/>
          <w:sz w:val="24"/>
          <w:szCs w:val="24"/>
        </w:rPr>
        <w:t>4</w:t>
      </w:r>
      <w:r w:rsidRPr="00C70BC9">
        <w:rPr>
          <w:rFonts w:ascii="Calibri" w:hAnsi="Calibri"/>
          <w:sz w:val="24"/>
          <w:szCs w:val="24"/>
        </w:rPr>
        <w:t xml:space="preserve"> roku</w:t>
      </w:r>
      <w:r w:rsidR="00273B2D">
        <w:rPr>
          <w:rFonts w:ascii="Calibri" w:hAnsi="Calibri"/>
          <w:sz w:val="24"/>
          <w:szCs w:val="24"/>
        </w:rPr>
        <w:t xml:space="preserve">                 </w:t>
      </w:r>
      <w:r w:rsidRPr="00C70BC9">
        <w:rPr>
          <w:rFonts w:ascii="Calibri" w:hAnsi="Calibri"/>
          <w:i/>
          <w:sz w:val="24"/>
          <w:szCs w:val="24"/>
        </w:rPr>
        <w:t>___</w:t>
      </w:r>
      <w:r>
        <w:rPr>
          <w:rFonts w:ascii="Calibri" w:hAnsi="Calibri"/>
          <w:i/>
          <w:sz w:val="24"/>
          <w:szCs w:val="24"/>
        </w:rPr>
        <w:t>_____________________________</w:t>
      </w:r>
    </w:p>
    <w:p w:rsidR="006B0710" w:rsidRPr="00C70BC9" w:rsidRDefault="006B0710" w:rsidP="008B3D18">
      <w:pPr>
        <w:pStyle w:val="Zwykytekst1"/>
        <w:spacing w:before="120"/>
        <w:ind w:firstLine="5580"/>
        <w:jc w:val="both"/>
        <w:rPr>
          <w:rFonts w:ascii="Calibri" w:hAnsi="Calibri"/>
          <w:i/>
          <w:sz w:val="24"/>
          <w:szCs w:val="24"/>
        </w:rPr>
        <w:sectPr w:rsidR="006B0710" w:rsidRPr="00C70BC9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</w:sectPr>
      </w:pPr>
      <w:r w:rsidRPr="00C70BC9">
        <w:rPr>
          <w:rFonts w:ascii="Calibri" w:hAnsi="Calibri"/>
          <w:i/>
          <w:sz w:val="24"/>
          <w:szCs w:val="24"/>
        </w:rPr>
        <w:t>(pieczęć i podpis Wykonawcy)</w:t>
      </w:r>
    </w:p>
    <w:p w:rsidR="006B0710" w:rsidRPr="00C70BC9" w:rsidRDefault="006B0710" w:rsidP="00D24F12">
      <w:pPr>
        <w:pStyle w:val="Nagwek2"/>
        <w:spacing w:before="120" w:line="240" w:lineRule="auto"/>
        <w:ind w:left="0" w:firstLine="0"/>
        <w:jc w:val="right"/>
        <w:rPr>
          <w:color w:val="auto"/>
          <w:sz w:val="24"/>
          <w:szCs w:val="24"/>
        </w:rPr>
      </w:pPr>
      <w:bookmarkStart w:id="46" w:name="_Toc379881510"/>
      <w:r w:rsidRPr="00C70BC9">
        <w:rPr>
          <w:color w:val="auto"/>
          <w:sz w:val="24"/>
          <w:szCs w:val="24"/>
          <w:lang w:eastAsia="pl-PL"/>
        </w:rPr>
        <w:lastRenderedPageBreak/>
        <w:t>Załącznik nr 2</w:t>
      </w:r>
      <w:r w:rsidRPr="00C70BC9">
        <w:rPr>
          <w:color w:val="auto"/>
          <w:sz w:val="24"/>
          <w:szCs w:val="24"/>
        </w:rPr>
        <w:t xml:space="preserve">a  </w:t>
      </w:r>
      <w:r w:rsidRPr="00C70BC9">
        <w:rPr>
          <w:color w:val="auto"/>
          <w:sz w:val="24"/>
          <w:szCs w:val="24"/>
          <w:lang w:eastAsia="pl-PL"/>
        </w:rPr>
        <w:t>Formularz specyfikacji technicznej oferowanych urządzeń komputerowych</w:t>
      </w:r>
      <w:bookmarkEnd w:id="46"/>
    </w:p>
    <w:p w:rsidR="006B0710" w:rsidRPr="00C70BC9" w:rsidRDefault="006B0710" w:rsidP="00D24F12">
      <w:pPr>
        <w:tabs>
          <w:tab w:val="left" w:pos="6000"/>
        </w:tabs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………………………………..</w:t>
      </w:r>
      <w:r w:rsidRPr="00C70BC9">
        <w:rPr>
          <w:sz w:val="24"/>
          <w:szCs w:val="24"/>
        </w:rPr>
        <w:tab/>
        <w:t>……………………………….</w:t>
      </w:r>
    </w:p>
    <w:p w:rsidR="006B0710" w:rsidRPr="00C70BC9" w:rsidRDefault="006B0710" w:rsidP="00D24F12">
      <w:pPr>
        <w:tabs>
          <w:tab w:val="left" w:pos="6480"/>
        </w:tabs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………………………………..</w:t>
      </w:r>
      <w:r w:rsidRPr="00C70BC9">
        <w:rPr>
          <w:sz w:val="24"/>
          <w:szCs w:val="24"/>
        </w:rPr>
        <w:tab/>
        <w:t>(miejscowość i data)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………………………………..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………………………………...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   (</w:t>
      </w:r>
      <w:r w:rsidRPr="00C70BC9">
        <w:rPr>
          <w:i/>
          <w:sz w:val="24"/>
          <w:szCs w:val="24"/>
        </w:rPr>
        <w:t>nazwa i adres Wykonawcy)</w:t>
      </w:r>
    </w:p>
    <w:p w:rsidR="006B0710" w:rsidRPr="00C70BC9" w:rsidRDefault="006B0710" w:rsidP="00D24F12">
      <w:pPr>
        <w:spacing w:before="120" w:after="0" w:line="240" w:lineRule="auto"/>
        <w:jc w:val="center"/>
        <w:rPr>
          <w:i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center"/>
        <w:rPr>
          <w:b/>
          <w:sz w:val="24"/>
          <w:szCs w:val="24"/>
        </w:rPr>
      </w:pPr>
      <w:r w:rsidRPr="00C70BC9">
        <w:rPr>
          <w:b/>
          <w:sz w:val="24"/>
          <w:szCs w:val="24"/>
        </w:rPr>
        <w:t>FORMULARZ SPECYFIKACJI TECHNICZNEJ OFEROWANYCH URZĄDZEŃ KOMPUTEROWYCH</w:t>
      </w:r>
    </w:p>
    <w:p w:rsidR="006B0710" w:rsidRPr="00C70BC9" w:rsidRDefault="006B0710" w:rsidP="00D24F12">
      <w:pPr>
        <w:spacing w:before="120" w:after="0" w:line="240" w:lineRule="auto"/>
        <w:jc w:val="both"/>
        <w:rPr>
          <w:rFonts w:cs="Arial"/>
          <w:sz w:val="24"/>
          <w:szCs w:val="24"/>
          <w:lang w:eastAsia="pl-PL"/>
        </w:rPr>
      </w:pPr>
      <w:r w:rsidRPr="00C70BC9">
        <w:rPr>
          <w:rFonts w:cs="Arial"/>
          <w:sz w:val="24"/>
          <w:szCs w:val="24"/>
          <w:lang w:eastAsia="pl-PL"/>
        </w:rPr>
        <w:t>Wykonawca zobowiązany jest do wypełnienia formularza specyfikacji technicznej oferowanego  sprzętu komputerowego i oprogramowania (przedstawionych poniżej tabel) przez wpisanie nazwy producenta i typu urządzenia/oprogramowania oraz uzupełnienie kolumny „Konfiguracja proponowana przez Wykonawcę,” w sposób analogiczny do kolumny „Konfiguracja minimalna Zamawiającego”.</w:t>
      </w:r>
    </w:p>
    <w:p w:rsidR="006B0710" w:rsidRPr="00C70BC9" w:rsidRDefault="006B0710" w:rsidP="00D24F12">
      <w:pPr>
        <w:spacing w:before="120" w:after="0" w:line="240" w:lineRule="auto"/>
        <w:jc w:val="both"/>
        <w:rPr>
          <w:rFonts w:cs="Arial"/>
          <w:sz w:val="24"/>
          <w:szCs w:val="24"/>
          <w:lang w:eastAsia="pl-PL"/>
        </w:rPr>
      </w:pPr>
      <w:r w:rsidRPr="00C70BC9">
        <w:rPr>
          <w:rFonts w:cs="Arial"/>
          <w:sz w:val="24"/>
          <w:szCs w:val="24"/>
          <w:lang w:eastAsia="pl-PL"/>
        </w:rPr>
        <w:t xml:space="preserve">O ile nie zaznaczono inaczej, wszelkie zapisy „Konfiguracji minimalnej Zamawiającego” należy traktować jako parametry minimalne. </w:t>
      </w:r>
    </w:p>
    <w:p w:rsidR="006B0710" w:rsidRPr="00C70BC9" w:rsidRDefault="006B0710" w:rsidP="00D24F12">
      <w:pPr>
        <w:spacing w:before="120" w:after="0" w:line="240" w:lineRule="auto"/>
        <w:jc w:val="both"/>
        <w:rPr>
          <w:rFonts w:cs="Arial"/>
          <w:sz w:val="24"/>
          <w:szCs w:val="24"/>
          <w:lang w:eastAsia="pl-PL"/>
        </w:rPr>
      </w:pPr>
      <w:r w:rsidRPr="00C70BC9">
        <w:rPr>
          <w:rFonts w:cs="Arial"/>
          <w:sz w:val="24"/>
          <w:szCs w:val="24"/>
          <w:lang w:eastAsia="pl-PL"/>
        </w:rPr>
        <w:t xml:space="preserve">Zgodnie z Rozporządzeniem Parlamentu Europejskiego i Rady (WE) nr 106/2008 z dnia 15 stycznia 2008 w sprawie wspólnotowego programu znakowania efektywności energetycznej urządzeń biurowych wszystkie oferowane urządzenia biurowe: komputery, monitory oraz urządzenia do przetwarzania obrazu (urządzenia wielofunkcyjne, drukarki i skanery) muszą spełniać wymagania w zakresie efektywności energetycznej co najmniej równoważne ze wspólnymi specyfikacjami technicznymi Energy Star.  </w:t>
      </w:r>
    </w:p>
    <w:p w:rsidR="006B0710" w:rsidRPr="00C70BC9" w:rsidRDefault="006B0710" w:rsidP="00D24F12">
      <w:pPr>
        <w:spacing w:before="120" w:after="0" w:line="240" w:lineRule="auto"/>
        <w:jc w:val="both"/>
        <w:rPr>
          <w:rFonts w:cs="Arial"/>
          <w:sz w:val="24"/>
          <w:szCs w:val="24"/>
          <w:lang w:eastAsia="pl-PL"/>
        </w:rPr>
      </w:pPr>
      <w:r w:rsidRPr="00C70BC9">
        <w:rPr>
          <w:rFonts w:cs="Arial"/>
          <w:sz w:val="24"/>
          <w:szCs w:val="24"/>
          <w:lang w:eastAsia="pl-PL"/>
        </w:rPr>
        <w:t>Oferowany sprzęt komputerowy musi spełnić wymogi niezbędne do oznaczenia produktu znakiem CE.</w:t>
      </w:r>
    </w:p>
    <w:p w:rsidR="006B0710" w:rsidRPr="00C70BC9" w:rsidRDefault="006B0710" w:rsidP="00D24F12">
      <w:pPr>
        <w:pStyle w:val="Zwykytekst1"/>
        <w:spacing w:before="120"/>
        <w:jc w:val="both"/>
        <w:rPr>
          <w:rFonts w:ascii="Calibri" w:hAnsi="Calibri"/>
          <w:b/>
          <w:bCs/>
          <w:sz w:val="24"/>
          <w:szCs w:val="24"/>
        </w:rPr>
      </w:pPr>
    </w:p>
    <w:p w:rsidR="006B0710" w:rsidRPr="00C70BC9" w:rsidRDefault="006B0710" w:rsidP="00D24F12">
      <w:pPr>
        <w:pStyle w:val="Zwykytekst1"/>
        <w:spacing w:before="120"/>
        <w:jc w:val="both"/>
        <w:rPr>
          <w:rFonts w:ascii="Calibri" w:hAnsi="Calibri"/>
          <w:b/>
          <w:bCs/>
          <w:sz w:val="24"/>
          <w:szCs w:val="24"/>
        </w:rPr>
      </w:pPr>
      <w:r w:rsidRPr="00C70BC9">
        <w:rPr>
          <w:rFonts w:ascii="Calibri" w:hAnsi="Calibri"/>
          <w:b/>
          <w:bCs/>
          <w:sz w:val="24"/>
          <w:szCs w:val="24"/>
        </w:rPr>
        <w:t>Sprzęt komputerowy (komputer przenośny) – 40 szt.</w:t>
      </w:r>
    </w:p>
    <w:p w:rsidR="006B0710" w:rsidRPr="00C70BC9" w:rsidRDefault="00273B2D" w:rsidP="00D24F12">
      <w:pPr>
        <w:pStyle w:val="Zwykytekst1"/>
        <w:spacing w:before="1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Nazwa producenta, </w:t>
      </w:r>
      <w:r w:rsidR="006B0710" w:rsidRPr="00C70BC9">
        <w:rPr>
          <w:rFonts w:ascii="Calibri" w:hAnsi="Calibri"/>
          <w:b/>
          <w:bCs/>
          <w:sz w:val="24"/>
          <w:szCs w:val="24"/>
        </w:rPr>
        <w:t>model</w:t>
      </w:r>
      <w:r>
        <w:rPr>
          <w:rFonts w:ascii="Calibri" w:hAnsi="Calibri"/>
          <w:b/>
          <w:bCs/>
          <w:sz w:val="24"/>
          <w:szCs w:val="24"/>
        </w:rPr>
        <w:t>, symbol</w:t>
      </w:r>
      <w:r w:rsidR="006B0710" w:rsidRPr="00C70BC9">
        <w:rPr>
          <w:rFonts w:ascii="Calibri" w:hAnsi="Calibri"/>
          <w:b/>
          <w:bCs/>
          <w:sz w:val="24"/>
          <w:szCs w:val="24"/>
        </w:rPr>
        <w:t xml:space="preserve">  …………………………………………………………………………………………………</w:t>
      </w:r>
    </w:p>
    <w:p w:rsidR="006B0710" w:rsidRPr="00C70BC9" w:rsidRDefault="006B0710" w:rsidP="00D24F12">
      <w:pPr>
        <w:pStyle w:val="Zwykytekst1"/>
        <w:spacing w:before="120"/>
        <w:jc w:val="both"/>
        <w:rPr>
          <w:rFonts w:ascii="Calibri" w:hAnsi="Calibri"/>
          <w:sz w:val="24"/>
          <w:szCs w:val="24"/>
        </w:rPr>
      </w:pPr>
    </w:p>
    <w:tbl>
      <w:tblPr>
        <w:tblW w:w="14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6225"/>
        <w:gridCol w:w="6226"/>
      </w:tblGrid>
      <w:tr w:rsidR="006B0710" w:rsidRPr="00C70BC9" w:rsidTr="00940024">
        <w:trPr>
          <w:trHeight w:val="79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b/>
                <w:kern w:val="3"/>
                <w:position w:val="-22"/>
                <w:sz w:val="24"/>
                <w:szCs w:val="24"/>
              </w:rPr>
              <w:t>Konfiguracja minimalna Zamawiającego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b/>
                <w:kern w:val="3"/>
                <w:position w:val="-22"/>
                <w:sz w:val="24"/>
                <w:szCs w:val="24"/>
              </w:rPr>
              <w:t>Konfiguracja proponowana przez Wykonawcę</w:t>
            </w:r>
          </w:p>
        </w:tc>
      </w:tr>
      <w:tr w:rsidR="006B0710" w:rsidRPr="00C70BC9" w:rsidTr="00940024">
        <w:trPr>
          <w:trHeight w:val="52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>Zastosowanie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Komputer przenośny będzie wykorzystywany dla potrzeb aplikacji biurowych, aplikacji edukacyjnych, aplikacji obliczeniowych, dostępu do Internetu oraz poczty elektronicznej, jako lokalna baza danych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273B2D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57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>Typ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Komputer przenośny typu notebook z ekranem 15.6"-17.3" o rozdzielczości: 1366 x 768, przeciwodblaskowy, matowa matryca. W ofercie należy podać model, symbol oraz producenta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  <w:p w:rsidR="006F5D9B" w:rsidRPr="00C70BC9" w:rsidRDefault="006F5D9B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przekątna ekranu: ………………………</w:t>
            </w:r>
          </w:p>
        </w:tc>
      </w:tr>
      <w:tr w:rsidR="006B0710" w:rsidRPr="00C70BC9" w:rsidTr="00940024">
        <w:trPr>
          <w:trHeight w:val="84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>Procesor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EC6943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 xml:space="preserve">Procesor Dwurdzeniowy. Powinien osiągać w teście wydajności PassMark PerformanceTest (wynik dostępny: </w:t>
            </w:r>
            <w:r w:rsidRPr="00C70BC9">
              <w:rPr>
                <w:sz w:val="24"/>
                <w:szCs w:val="24"/>
                <w:u w:val="single"/>
              </w:rPr>
              <w:t>http://www.passmark.com/products/pt.htm</w:t>
            </w:r>
            <w:r w:rsidRPr="00C70BC9">
              <w:rPr>
                <w:sz w:val="24"/>
                <w:szCs w:val="24"/>
              </w:rPr>
              <w:t xml:space="preserve">) co najmniej wynik 3800 punktów Passmark CPU Mark </w:t>
            </w:r>
            <w:r w:rsidRPr="00EC6943">
              <w:rPr>
                <w:sz w:val="24"/>
                <w:szCs w:val="24"/>
              </w:rPr>
              <w:t>lub w teście BAPCo SYSmark 2012 (http://bapco.com/results#SYSmark-2012) dla komputera wyposażonego w jeden procesor co najmniej wynik 120 punktów. W przypadku braku wyników dla oferowanego procesora oferent zobowiązany jest dołączyć oświadczenie producenta komputera, w którym opierając się na wynikach dostępnych dla innego procesora tego samego typu i tego samego producenta wykaże, iż oferowany procesor spełnia wymagania minimalne</w:t>
            </w:r>
            <w:r w:rsidRPr="00EC6943" w:rsidDel="00EC69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25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 xml:space="preserve">Pamięć </w:t>
            </w:r>
            <w:r w:rsidRPr="00C70BC9">
              <w:rPr>
                <w:rFonts w:ascii="Calibri" w:hAnsi="Calibri"/>
                <w:sz w:val="24"/>
                <w:szCs w:val="24"/>
              </w:rPr>
              <w:lastRenderedPageBreak/>
              <w:t>operacyjna RAM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lastRenderedPageBreak/>
              <w:t xml:space="preserve">4GB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25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lastRenderedPageBreak/>
              <w:t>Dysk HDD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EC6943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Min. 200 GB SATA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69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>Karta graficzna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Zintegrowana w procesorze z możliwością dynamicznego przydzielenia pamięci.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3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2A3ADC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>Obudowa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2A3ADC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Obudowa notebooka metalowa-wzmocniona, wykonana ze szczotkowanego aluminium lub stopu magnezowo-aluminiowego lub aluminium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3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>Multimedia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Min 24-bitowa Karta dźwiękowa zintegrowana z płytą główną, wbudowane głośniki Stereo.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31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58DE">
            <w:pPr>
              <w:pStyle w:val="Zwykytekst1"/>
              <w:spacing w:before="120"/>
              <w:ind w:right="55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Bateria </w:t>
            </w:r>
            <w:r w:rsidRPr="00C70BC9">
              <w:rPr>
                <w:rFonts w:ascii="Calibri" w:hAnsi="Calibri"/>
                <w:sz w:val="24"/>
                <w:szCs w:val="24"/>
              </w:rPr>
              <w:t>i zasilanie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Sześciokomorowa, Li-Ion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79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 xml:space="preserve">Certyfikaty </w:t>
            </w:r>
          </w:p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>i standardy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FC09B1" w:rsidRDefault="006B0710" w:rsidP="00016307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t>• Deklaracja zgodności CE (załączyć do oferty)</w:t>
            </w:r>
          </w:p>
          <w:p w:rsidR="006B0710" w:rsidRPr="00C70BC9" w:rsidRDefault="006B0710" w:rsidP="00016307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t>• Certyfikat Energy Star 5.0 – komputer musi znajdować się na liście zgodności dostępnej na stronie www.energystar.gov oraz http://www.eu-energystar.org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84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>Wymagania dodatkowe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 xml:space="preserve">Wbudowane porty i złącza: </w:t>
            </w:r>
            <w:r w:rsidRPr="00C70BC9">
              <w:rPr>
                <w:sz w:val="24"/>
                <w:szCs w:val="24"/>
              </w:rPr>
              <w:br/>
              <w:t>• Karta sieciowa 10/100 RJ-45,</w:t>
            </w:r>
            <w:r w:rsidRPr="00C70BC9">
              <w:rPr>
                <w:sz w:val="24"/>
                <w:szCs w:val="24"/>
              </w:rPr>
              <w:br/>
              <w:t>• mikrofon,</w:t>
            </w:r>
            <w:r w:rsidRPr="00C70BC9">
              <w:rPr>
                <w:sz w:val="24"/>
                <w:szCs w:val="24"/>
              </w:rPr>
              <w:br/>
              <w:t>• karta sieci  WLAN obsługująca łącznie standardy  IEEE 802.11 a/b/g/n,</w:t>
            </w:r>
            <w:r w:rsidRPr="00C70BC9">
              <w:rPr>
                <w:sz w:val="24"/>
                <w:szCs w:val="24"/>
              </w:rPr>
              <w:br/>
              <w:t xml:space="preserve">• port zasilania, </w:t>
            </w:r>
            <w:r w:rsidRPr="00C70BC9">
              <w:rPr>
                <w:sz w:val="24"/>
                <w:szCs w:val="24"/>
              </w:rPr>
              <w:br/>
              <w:t>• zasilacz,</w:t>
            </w:r>
            <w:r w:rsidRPr="00C70BC9">
              <w:rPr>
                <w:sz w:val="24"/>
                <w:szCs w:val="24"/>
              </w:rPr>
              <w:br/>
              <w:t>• Touchpad,</w:t>
            </w:r>
            <w:r w:rsidRPr="00C70BC9">
              <w:rPr>
                <w:sz w:val="24"/>
                <w:szCs w:val="24"/>
              </w:rPr>
              <w:br/>
            </w:r>
            <w:r w:rsidRPr="00C70BC9">
              <w:rPr>
                <w:sz w:val="24"/>
                <w:szCs w:val="24"/>
              </w:rPr>
              <w:lastRenderedPageBreak/>
              <w:t xml:space="preserve">• Napęd optyczny DVD, 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• Czytnik  kart multimedialnych,</w:t>
            </w:r>
            <w:r w:rsidRPr="00C70BC9">
              <w:rPr>
                <w:sz w:val="24"/>
                <w:szCs w:val="24"/>
              </w:rPr>
              <w:br/>
              <w:t>• Dodatkowo mysz na USB.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lastRenderedPageBreak/>
              <w:t>TAK/NIE*</w:t>
            </w:r>
          </w:p>
        </w:tc>
      </w:tr>
      <w:tr w:rsidR="006B0710" w:rsidRPr="00C70BC9" w:rsidTr="00940024">
        <w:trPr>
          <w:trHeight w:val="25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lastRenderedPageBreak/>
              <w:t>Antywirus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Oprogramowanie antywirusowe wraz z licencją na okres 36 miesięcy. Oprogramowanie powinno spełniać następujące warunki: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1. Ochrona stacji roboczej przed kradzieżą danych i poufnych informacji przez oprogramowanie typu spyware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2. Rozpoznawanie i blokowanie fałszywych strony internetowych wyłudzających poufne informacje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3. Skanowanie pobieranych plików oraz poczty e-mail,</w:t>
            </w:r>
          </w:p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4. Rozpoznawania nieznanych zagrożeń,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C70BC9" w:rsidTr="00940024">
        <w:trPr>
          <w:trHeight w:val="25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C70BC9">
              <w:rPr>
                <w:rFonts w:ascii="Calibri" w:hAnsi="Calibri"/>
                <w:sz w:val="24"/>
                <w:szCs w:val="24"/>
              </w:rPr>
              <w:t xml:space="preserve">System operacyjny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rPr>
                <w:sz w:val="24"/>
                <w:szCs w:val="24"/>
              </w:rPr>
            </w:pPr>
            <w:r w:rsidRPr="00C70BC9">
              <w:rPr>
                <w:sz w:val="24"/>
                <w:szCs w:val="24"/>
              </w:rPr>
              <w:t>System operacyjny 32 bitowy w języku polskim</w:t>
            </w:r>
            <w:r>
              <w:rPr>
                <w:sz w:val="24"/>
                <w:szCs w:val="24"/>
              </w:rPr>
              <w:t xml:space="preserve"> wraz z licencją</w:t>
            </w:r>
            <w:r w:rsidRPr="00C70BC9">
              <w:rPr>
                <w:sz w:val="24"/>
                <w:szCs w:val="24"/>
              </w:rPr>
              <w:t>, w pełni obsługujący pracę w domenie Windows 2012 Server i kontrolę użytkowników w technologii Active Directory, zcentralizowane zarządzanie oprogramowaniem i konfigurację systemu w technologii Group Policy. Wymagane wsparcie producenta odnośnie aktualizacji i poprawek systemowych do końca 2019 roku.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t>TAK/NIE*</w:t>
            </w:r>
          </w:p>
        </w:tc>
      </w:tr>
      <w:tr w:rsidR="006B0710" w:rsidRPr="00485F0A" w:rsidTr="00FC09B1">
        <w:trPr>
          <w:trHeight w:val="25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FC09B1" w:rsidRDefault="006B0710" w:rsidP="00FC09B1">
            <w:pPr>
              <w:pStyle w:val="Zwykytekst1"/>
              <w:spacing w:before="120"/>
              <w:jc w:val="both"/>
              <w:rPr>
                <w:rFonts w:ascii="Calibri" w:hAnsi="Calibri"/>
                <w:sz w:val="24"/>
                <w:szCs w:val="24"/>
              </w:rPr>
            </w:pPr>
            <w:r w:rsidRPr="00FC09B1">
              <w:rPr>
                <w:rFonts w:ascii="Calibri" w:hAnsi="Calibri"/>
                <w:sz w:val="24"/>
                <w:szCs w:val="24"/>
              </w:rPr>
              <w:t>Oprogramowanie biurowe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FC09B1" w:rsidRDefault="006B0710" w:rsidP="00FC09B1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t>Oprogramowanie biurowe w języku polskim  wraz z licencją. Oprogramowanie to powinno zawierać:</w:t>
            </w:r>
          </w:p>
          <w:p w:rsidR="006B0710" w:rsidRPr="00FC09B1" w:rsidRDefault="006B0710" w:rsidP="00FC09B1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t>Procesor tekstu,</w:t>
            </w:r>
          </w:p>
          <w:p w:rsidR="006B0710" w:rsidRPr="00FC09B1" w:rsidRDefault="006B0710" w:rsidP="00FC09B1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lastRenderedPageBreak/>
              <w:t>Arkusz kalkulacyjny,</w:t>
            </w:r>
          </w:p>
          <w:p w:rsidR="006B0710" w:rsidRPr="00FC09B1" w:rsidRDefault="006B0710" w:rsidP="00FC09B1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t>Program do prezentacji multimedialnych,</w:t>
            </w:r>
          </w:p>
          <w:p w:rsidR="006B0710" w:rsidRPr="00FC09B1" w:rsidRDefault="006B0710" w:rsidP="00FC09B1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t>Program do przygotowywania dokumentów takich jak broszury, wizytówki, zaproszenia</w:t>
            </w:r>
          </w:p>
          <w:p w:rsidR="006B0710" w:rsidRPr="00FC09B1" w:rsidRDefault="006B0710" w:rsidP="00FC09B1">
            <w:pPr>
              <w:spacing w:before="120" w:after="0" w:line="240" w:lineRule="auto"/>
              <w:rPr>
                <w:sz w:val="24"/>
                <w:szCs w:val="24"/>
              </w:rPr>
            </w:pPr>
            <w:r w:rsidRPr="00FC09B1">
              <w:rPr>
                <w:sz w:val="24"/>
                <w:szCs w:val="24"/>
              </w:rPr>
              <w:t>Ponadto pakiet powinien w pełni wspierać formaty plików .docx, .xlsx, .pptx,.pub. oraz posiadać obsługę makr VB.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FC09B1" w:rsidRDefault="00273B2D" w:rsidP="00273B2D">
            <w:pPr>
              <w:pStyle w:val="Zwykytekst1"/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273B2D">
              <w:rPr>
                <w:rFonts w:ascii="Calibri" w:hAnsi="Calibri"/>
                <w:sz w:val="24"/>
                <w:szCs w:val="24"/>
              </w:rPr>
              <w:lastRenderedPageBreak/>
              <w:t>TAK/NIE*</w:t>
            </w:r>
          </w:p>
        </w:tc>
      </w:tr>
    </w:tbl>
    <w:p w:rsidR="006B0710" w:rsidRDefault="006B0710" w:rsidP="00C52728">
      <w:pPr>
        <w:pStyle w:val="Zwykytekst1"/>
        <w:spacing w:before="120"/>
        <w:jc w:val="both"/>
        <w:rPr>
          <w:rFonts w:ascii="Calibri" w:hAnsi="Calibri"/>
          <w:sz w:val="24"/>
          <w:szCs w:val="24"/>
        </w:rPr>
      </w:pPr>
    </w:p>
    <w:p w:rsidR="006B0710" w:rsidRDefault="00273B2D" w:rsidP="00C52728">
      <w:pPr>
        <w:pStyle w:val="Zwykytekst1"/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*niepotrzebne skreślić</w:t>
      </w:r>
    </w:p>
    <w:p w:rsidR="00273B2D" w:rsidRPr="00273B2D" w:rsidRDefault="00273B2D" w:rsidP="00C52728">
      <w:pPr>
        <w:pStyle w:val="Zwykytekst1"/>
        <w:spacing w:before="120"/>
        <w:jc w:val="both"/>
        <w:rPr>
          <w:rFonts w:ascii="Calibri" w:hAnsi="Calibri"/>
          <w:sz w:val="24"/>
          <w:szCs w:val="24"/>
        </w:rPr>
      </w:pPr>
    </w:p>
    <w:p w:rsidR="006B0710" w:rsidRPr="00C70BC9" w:rsidRDefault="006B0710" w:rsidP="00C52728">
      <w:pPr>
        <w:pStyle w:val="Zwykytekst1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__________________, dnia __ __ 201</w:t>
      </w:r>
      <w:r>
        <w:rPr>
          <w:rFonts w:ascii="Calibri" w:hAnsi="Calibri"/>
          <w:sz w:val="24"/>
          <w:szCs w:val="24"/>
        </w:rPr>
        <w:t>4</w:t>
      </w:r>
      <w:r w:rsidRPr="00C70BC9">
        <w:rPr>
          <w:rFonts w:ascii="Calibri" w:hAnsi="Calibri"/>
          <w:sz w:val="24"/>
          <w:szCs w:val="24"/>
        </w:rPr>
        <w:t xml:space="preserve"> roku</w:t>
      </w:r>
    </w:p>
    <w:p w:rsidR="006B0710" w:rsidRPr="00C70BC9" w:rsidRDefault="006B0710" w:rsidP="00DC3628">
      <w:pPr>
        <w:pStyle w:val="Zwykytekst1"/>
        <w:spacing w:before="120"/>
        <w:ind w:firstLine="5160"/>
        <w:jc w:val="right"/>
        <w:rPr>
          <w:rFonts w:ascii="Calibri" w:hAnsi="Calibri"/>
          <w:i/>
          <w:sz w:val="24"/>
          <w:szCs w:val="24"/>
        </w:rPr>
      </w:pPr>
      <w:r w:rsidRPr="00C70BC9">
        <w:rPr>
          <w:rFonts w:ascii="Calibri" w:hAnsi="Calibri"/>
          <w:i/>
          <w:sz w:val="24"/>
          <w:szCs w:val="24"/>
        </w:rPr>
        <w:t>_______________________________</w:t>
      </w:r>
    </w:p>
    <w:p w:rsidR="006B0710" w:rsidRPr="00C70BC9" w:rsidRDefault="006B0710" w:rsidP="00DC3628">
      <w:pPr>
        <w:pStyle w:val="Zwykytekst1"/>
        <w:spacing w:before="120"/>
        <w:ind w:firstLine="5580"/>
        <w:jc w:val="right"/>
        <w:rPr>
          <w:rFonts w:ascii="Calibri" w:hAnsi="Calibri"/>
          <w:i/>
          <w:sz w:val="24"/>
          <w:szCs w:val="24"/>
        </w:rPr>
        <w:sectPr w:rsidR="006B0710" w:rsidRPr="00C70BC9" w:rsidSect="00DC3628">
          <w:headerReference w:type="default" r:id="rId18"/>
          <w:footerReference w:type="default" r:id="rId19"/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C70BC9">
        <w:rPr>
          <w:rFonts w:ascii="Calibri" w:hAnsi="Calibri"/>
          <w:i/>
          <w:sz w:val="24"/>
          <w:szCs w:val="24"/>
        </w:rPr>
        <w:t>(pieczęć i podpis Wykonawcy)</w:t>
      </w:r>
    </w:p>
    <w:p w:rsidR="006B0710" w:rsidRPr="00C70BC9" w:rsidRDefault="006B0710" w:rsidP="00D24F12">
      <w:pPr>
        <w:pStyle w:val="Nagwek2"/>
        <w:spacing w:before="120" w:line="240" w:lineRule="auto"/>
        <w:ind w:left="0" w:firstLine="0"/>
        <w:jc w:val="right"/>
        <w:rPr>
          <w:color w:val="auto"/>
          <w:sz w:val="24"/>
          <w:szCs w:val="24"/>
        </w:rPr>
      </w:pPr>
      <w:bookmarkStart w:id="47" w:name="_Toc318459591"/>
      <w:bookmarkStart w:id="48" w:name="_Toc379881511"/>
      <w:r w:rsidRPr="00C70BC9">
        <w:rPr>
          <w:color w:val="auto"/>
          <w:sz w:val="24"/>
          <w:szCs w:val="24"/>
          <w:lang w:eastAsia="pl-PL"/>
        </w:rPr>
        <w:lastRenderedPageBreak/>
        <w:t>Załącznik nr 3 Wzór umowy</w:t>
      </w:r>
      <w:bookmarkEnd w:id="47"/>
      <w:bookmarkEnd w:id="48"/>
    </w:p>
    <w:p w:rsidR="006B0710" w:rsidRPr="00C70BC9" w:rsidRDefault="006B0710" w:rsidP="00D24F12">
      <w:pPr>
        <w:pStyle w:val="Zwykytekst1"/>
        <w:autoSpaceDE w:val="0"/>
        <w:spacing w:before="120"/>
        <w:jc w:val="center"/>
        <w:rPr>
          <w:rFonts w:ascii="Calibri" w:hAnsi="Calibri"/>
          <w:b/>
          <w:sz w:val="24"/>
          <w:szCs w:val="24"/>
        </w:rPr>
      </w:pPr>
    </w:p>
    <w:p w:rsidR="006B0710" w:rsidRPr="00C70BC9" w:rsidRDefault="006B0710" w:rsidP="00D24F12">
      <w:pPr>
        <w:pStyle w:val="Zwykytekst1"/>
        <w:autoSpaceDE w:val="0"/>
        <w:spacing w:before="120"/>
        <w:jc w:val="center"/>
        <w:rPr>
          <w:rFonts w:ascii="Calibri" w:hAnsi="Calibri"/>
          <w:b/>
          <w:sz w:val="24"/>
          <w:szCs w:val="24"/>
        </w:rPr>
      </w:pPr>
      <w:r w:rsidRPr="00C70BC9">
        <w:rPr>
          <w:rFonts w:ascii="Calibri" w:hAnsi="Calibri"/>
          <w:b/>
          <w:sz w:val="24"/>
          <w:szCs w:val="24"/>
        </w:rPr>
        <w:t>UMOWA nr…….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zawarta w dniu … . … . 201</w:t>
      </w:r>
      <w:r>
        <w:rPr>
          <w:rFonts w:ascii="Calibri" w:hAnsi="Calibri"/>
          <w:sz w:val="24"/>
          <w:szCs w:val="24"/>
        </w:rPr>
        <w:t>4</w:t>
      </w:r>
      <w:r w:rsidRPr="00C70BC9">
        <w:rPr>
          <w:rFonts w:ascii="Calibri" w:hAnsi="Calibri"/>
          <w:sz w:val="24"/>
          <w:szCs w:val="24"/>
        </w:rPr>
        <w:t xml:space="preserve"> r. w Warszawie pomiędzy: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Krajową Szkołą Sądownictwa i Prokuratury z siedzibą w Krakowie (31-547), ul. Przy Rondzie 5, NIP 7010027949, REGON 140580428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reprezentowaną przez: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......................................... – ...................................................................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zwaną dalej Zamawiającym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a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…………………………………………………………………………………………………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NIP: ……………………., REGON ...........................................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 xml:space="preserve">reprezentowanym przez: 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……………………...- .................................................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zwanym dalej Wykonawcą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</w:p>
    <w:p w:rsidR="006B0710" w:rsidRPr="00C70BC9" w:rsidRDefault="006B0710" w:rsidP="000D68EF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 xml:space="preserve">Po dokonaniu wyboru oferty, w postępowaniu o udzielenie zamówienia publicznego (nr sprawy: </w:t>
      </w:r>
      <w:r>
        <w:rPr>
          <w:rFonts w:ascii="Calibri" w:hAnsi="Calibri"/>
          <w:sz w:val="24"/>
          <w:szCs w:val="24"/>
        </w:rPr>
        <w:t>4/2014</w:t>
      </w:r>
      <w:r w:rsidRPr="00C70BC9">
        <w:rPr>
          <w:rFonts w:ascii="Calibri" w:hAnsi="Calibri"/>
          <w:sz w:val="24"/>
          <w:szCs w:val="24"/>
        </w:rPr>
        <w:t xml:space="preserve">) w trybie przetargu nieograniczonego pn. Dostawa sprzętu komputerowego oraz oprogramowania komputerowego </w:t>
      </w:r>
      <w:r w:rsidRPr="00C70BC9">
        <w:rPr>
          <w:rFonts w:ascii="Calibri" w:hAnsi="Calibri"/>
          <w:bCs/>
          <w:sz w:val="24"/>
          <w:szCs w:val="24"/>
        </w:rPr>
        <w:t xml:space="preserve">dla uczestników szkolenia z zakresu zastosowania nowoczesnych technologii w wymiarze </w:t>
      </w:r>
      <w:r>
        <w:rPr>
          <w:rFonts w:ascii="Calibri" w:hAnsi="Calibri"/>
          <w:bCs/>
          <w:sz w:val="24"/>
          <w:szCs w:val="24"/>
        </w:rPr>
        <w:t>sprawiedliwości</w:t>
      </w:r>
      <w:r w:rsidRPr="00C70BC9">
        <w:rPr>
          <w:rFonts w:ascii="Calibri" w:hAnsi="Calibri"/>
          <w:bCs/>
          <w:sz w:val="24"/>
          <w:szCs w:val="24"/>
        </w:rPr>
        <w:t xml:space="preserve"> </w:t>
      </w:r>
      <w:r w:rsidRPr="00C70BC9">
        <w:rPr>
          <w:rFonts w:ascii="Calibri" w:hAnsi="Calibri"/>
          <w:sz w:val="24"/>
          <w:szCs w:val="24"/>
        </w:rPr>
        <w:t xml:space="preserve">w ramach realizacji projektu pn. „PWP Edukacja w dziedzinie zarządzania czasem i kosztami postępowań sądowych- case management” realizowanego przez Krajową Szkołę Sądownictwa i Prokuratury,  współfinansowanego przez Unię Europejską w ramach Programu Operacyjnego Kapitał Ludzki  2007- 2013 Priorytet V „ Dobre rządzenie”, działanie 5.3 „Wsparcie na rzecz Strategii Lizbońskiej”, została zawarta </w:t>
      </w:r>
      <w:r>
        <w:rPr>
          <w:rFonts w:ascii="Calibri" w:hAnsi="Calibri"/>
          <w:sz w:val="24"/>
          <w:szCs w:val="24"/>
        </w:rPr>
        <w:t>U</w:t>
      </w:r>
      <w:r w:rsidRPr="00C70BC9">
        <w:rPr>
          <w:rFonts w:ascii="Calibri" w:hAnsi="Calibri"/>
          <w:sz w:val="24"/>
          <w:szCs w:val="24"/>
        </w:rPr>
        <w:t>mowa następującej treści:</w:t>
      </w:r>
    </w:p>
    <w:p w:rsidR="006B0710" w:rsidRPr="00C70BC9" w:rsidRDefault="006B0710" w:rsidP="000D68EF">
      <w:pPr>
        <w:pStyle w:val="Nagwek1"/>
        <w:spacing w:line="240" w:lineRule="auto"/>
        <w:rPr>
          <w:color w:val="auto"/>
        </w:rPr>
      </w:pPr>
      <w:bookmarkStart w:id="49" w:name="_§_1"/>
      <w:bookmarkEnd w:id="49"/>
    </w:p>
    <w:p w:rsidR="006B0710" w:rsidRPr="00C70BC9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§ 1</w:t>
      </w:r>
    </w:p>
    <w:p w:rsidR="006B0710" w:rsidRPr="00C70BC9" w:rsidRDefault="006B0710" w:rsidP="000D68EF">
      <w:pPr>
        <w:numPr>
          <w:ilvl w:val="0"/>
          <w:numId w:val="68"/>
        </w:numPr>
        <w:spacing w:before="120" w:after="0" w:line="240" w:lineRule="auto"/>
        <w:ind w:left="357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Przedmiotem </w:t>
      </w:r>
      <w:r>
        <w:rPr>
          <w:rFonts w:cs="Arial"/>
          <w:sz w:val="24"/>
          <w:szCs w:val="24"/>
        </w:rPr>
        <w:t>U</w:t>
      </w:r>
      <w:r w:rsidRPr="00C70BC9">
        <w:rPr>
          <w:rFonts w:cs="Arial"/>
          <w:sz w:val="24"/>
          <w:szCs w:val="24"/>
        </w:rPr>
        <w:t xml:space="preserve">mowy jest </w:t>
      </w:r>
      <w:r w:rsidRPr="00C70BC9">
        <w:rPr>
          <w:sz w:val="24"/>
          <w:szCs w:val="24"/>
        </w:rPr>
        <w:t>dostawa i instalacja sprzętu komputerowego (komputer przenośny) w ilości 40 sztuk wraz z oprogramowaniem</w:t>
      </w:r>
      <w:r w:rsidRPr="00C70BC9">
        <w:rPr>
          <w:rFonts w:cs="Arial"/>
          <w:sz w:val="24"/>
          <w:szCs w:val="24"/>
        </w:rPr>
        <w:t xml:space="preserve"> na warunkach określonych w </w:t>
      </w:r>
      <w:r>
        <w:rPr>
          <w:rFonts w:cs="Arial"/>
          <w:sz w:val="24"/>
          <w:szCs w:val="24"/>
        </w:rPr>
        <w:t>U</w:t>
      </w:r>
      <w:r w:rsidRPr="00C70BC9">
        <w:rPr>
          <w:rFonts w:cs="Arial"/>
          <w:sz w:val="24"/>
          <w:szCs w:val="24"/>
        </w:rPr>
        <w:t>mowie, ofercie Wykonawcy oraz Opisie Przedmiotu Zamówienia, stanowiącym Załącznik nr 1 do SIWZ.</w:t>
      </w:r>
    </w:p>
    <w:p w:rsidR="006B0710" w:rsidRPr="00C70BC9" w:rsidRDefault="006B0710" w:rsidP="002A6B47">
      <w:pPr>
        <w:numPr>
          <w:ilvl w:val="0"/>
          <w:numId w:val="68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Wykonawca zobowiązany jest dostarczyć towar fabrycznie nowy </w:t>
      </w:r>
      <w:r w:rsidRPr="00C70BC9">
        <w:rPr>
          <w:sz w:val="24"/>
          <w:szCs w:val="24"/>
        </w:rPr>
        <w:t>tj. wyprodukowany nie wcześniej niż 6 miesięcy przed datą dostawy</w:t>
      </w:r>
      <w:r w:rsidRPr="00C70BC9">
        <w:rPr>
          <w:rFonts w:cs="Arial"/>
          <w:sz w:val="24"/>
          <w:szCs w:val="24"/>
        </w:rPr>
        <w:t xml:space="preserve">, wolny od wad, wraz deklaracjami zgodności CE, kartami gwarancyjnymi oraz instrukcjami w języku polskim. </w:t>
      </w:r>
    </w:p>
    <w:p w:rsidR="006B0710" w:rsidRPr="00C70BC9" w:rsidRDefault="006B0710" w:rsidP="000D68EF">
      <w:pPr>
        <w:numPr>
          <w:ilvl w:val="0"/>
          <w:numId w:val="68"/>
        </w:numPr>
        <w:spacing w:before="120" w:after="0" w:line="240" w:lineRule="auto"/>
        <w:ind w:left="357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lastRenderedPageBreak/>
        <w:t xml:space="preserve">Wykonawca dostarczy przedmiot </w:t>
      </w:r>
      <w:r>
        <w:rPr>
          <w:rFonts w:cs="Arial"/>
          <w:sz w:val="24"/>
          <w:szCs w:val="24"/>
        </w:rPr>
        <w:t>U</w:t>
      </w:r>
      <w:r w:rsidRPr="00C70BC9">
        <w:rPr>
          <w:rFonts w:cs="Arial"/>
          <w:sz w:val="24"/>
          <w:szCs w:val="24"/>
        </w:rPr>
        <w:t xml:space="preserve">mowy na własny koszt do </w:t>
      </w:r>
      <w:r w:rsidRPr="00C70BC9">
        <w:rPr>
          <w:sz w:val="24"/>
          <w:szCs w:val="24"/>
        </w:rPr>
        <w:t>Krajowej Szkoły Sądownictwa i Prokuratury  Dział Funduszy Pomocowych, Warszawa, ul. Bagatela 12 piętro V  lub  Ośrodka Krajowej Szkoły Sądownictwa i Prokuratury w Dębem, 05-140 Serock lub innego miejsca wskazanego przez Zamawiającego w terminie</w:t>
      </w:r>
      <w:r w:rsidRPr="00C70BC9">
        <w:rPr>
          <w:rFonts w:cs="Arial"/>
          <w:sz w:val="24"/>
          <w:szCs w:val="24"/>
        </w:rPr>
        <w:t xml:space="preserve"> </w:t>
      </w:r>
      <w:r w:rsidR="00273B2D">
        <w:rPr>
          <w:rFonts w:cs="Arial"/>
          <w:sz w:val="24"/>
          <w:szCs w:val="24"/>
        </w:rPr>
        <w:t xml:space="preserve">7 </w:t>
      </w:r>
      <w:r w:rsidRPr="00C70BC9">
        <w:rPr>
          <w:rFonts w:cs="Arial"/>
          <w:sz w:val="24"/>
          <w:szCs w:val="24"/>
        </w:rPr>
        <w:t>dni</w:t>
      </w:r>
      <w:r w:rsidR="00273B2D">
        <w:rPr>
          <w:rFonts w:cs="Arial"/>
          <w:sz w:val="24"/>
          <w:szCs w:val="24"/>
        </w:rPr>
        <w:t xml:space="preserve"> kalendarzowych</w:t>
      </w:r>
      <w:r w:rsidRPr="00C70BC9">
        <w:rPr>
          <w:rFonts w:cs="Arial"/>
          <w:sz w:val="24"/>
          <w:szCs w:val="24"/>
        </w:rPr>
        <w:t xml:space="preserve"> od daty zawarcia </w:t>
      </w:r>
      <w:r>
        <w:rPr>
          <w:rFonts w:cs="Arial"/>
          <w:sz w:val="24"/>
          <w:szCs w:val="24"/>
        </w:rPr>
        <w:t>U</w:t>
      </w:r>
      <w:r w:rsidRPr="00C70BC9">
        <w:rPr>
          <w:rFonts w:cs="Arial"/>
          <w:sz w:val="24"/>
          <w:szCs w:val="24"/>
        </w:rPr>
        <w:t xml:space="preserve">mowy.  </w:t>
      </w:r>
    </w:p>
    <w:p w:rsidR="006B0710" w:rsidRDefault="006B0710" w:rsidP="000D68EF">
      <w:pPr>
        <w:numPr>
          <w:ilvl w:val="0"/>
          <w:numId w:val="68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Sprzęt komputerowy należy dostarczyć w oryginalnych opakowaniach producenta. Dostarczony przedmiot </w:t>
      </w:r>
      <w:r>
        <w:rPr>
          <w:rFonts w:cs="Arial"/>
          <w:sz w:val="24"/>
          <w:szCs w:val="24"/>
        </w:rPr>
        <w:t>U</w:t>
      </w:r>
      <w:r w:rsidRPr="00C70BC9">
        <w:rPr>
          <w:rFonts w:cs="Arial"/>
          <w:sz w:val="24"/>
          <w:szCs w:val="24"/>
        </w:rPr>
        <w:t xml:space="preserve">mowy musi posiadać na opakowaniach zewnętrznych logo i nazwę producenta, opis zawartości i numer katalogowy. Przedmiot </w:t>
      </w:r>
      <w:r>
        <w:rPr>
          <w:rFonts w:cs="Arial"/>
          <w:sz w:val="24"/>
          <w:szCs w:val="24"/>
        </w:rPr>
        <w:t>U</w:t>
      </w:r>
      <w:r w:rsidRPr="00C70BC9">
        <w:rPr>
          <w:rFonts w:cs="Arial"/>
          <w:sz w:val="24"/>
          <w:szCs w:val="24"/>
        </w:rPr>
        <w:t xml:space="preserve">mowy zostanie dostarczony Zamawiającemu w opakowaniu, jakie jest wymagane, by nie dopuścić do jego uszkodzenia lub pogorszenia jakości w trakcie transportu. </w:t>
      </w:r>
    </w:p>
    <w:p w:rsidR="006B0710" w:rsidRPr="00840440" w:rsidRDefault="006B0710" w:rsidP="00840440">
      <w:pPr>
        <w:numPr>
          <w:ilvl w:val="0"/>
          <w:numId w:val="68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Sprzęt komputerowy należy oznakować. </w:t>
      </w:r>
      <w:r w:rsidRPr="00840440">
        <w:rPr>
          <w:rFonts w:cs="Arial"/>
          <w:sz w:val="24"/>
          <w:szCs w:val="24"/>
        </w:rPr>
        <w:t>Naklejka informująca o współfinansowaniu powinna być wyraźna i czytelna. Na naklejce ma znajdo</w:t>
      </w:r>
      <w:r>
        <w:rPr>
          <w:rFonts w:cs="Arial"/>
          <w:sz w:val="24"/>
          <w:szCs w:val="24"/>
        </w:rPr>
        <w:t>wać się komunikat informujący, ż</w:t>
      </w:r>
      <w:r w:rsidRPr="00840440">
        <w:rPr>
          <w:rFonts w:cs="Arial"/>
          <w:sz w:val="24"/>
          <w:szCs w:val="24"/>
        </w:rPr>
        <w:t xml:space="preserve">e sprzęt jest współfinansowany ze środków Unii Europejskiej w ramach Programu Kapitał Ludzki oraz flaga Unii Europejskiej (dopuszczalne jest stosowanie wszystkich </w:t>
      </w:r>
      <w:r>
        <w:rPr>
          <w:rFonts w:cs="Arial"/>
          <w:sz w:val="24"/>
          <w:szCs w:val="24"/>
        </w:rPr>
        <w:t xml:space="preserve">wersji  </w:t>
      </w:r>
      <w:r w:rsidRPr="00840440">
        <w:rPr>
          <w:rFonts w:cs="Arial"/>
          <w:sz w:val="24"/>
          <w:szCs w:val="24"/>
        </w:rPr>
        <w:t>kolorystycznych logotypów (podst</w:t>
      </w:r>
      <w:r>
        <w:rPr>
          <w:rFonts w:cs="Arial"/>
          <w:sz w:val="24"/>
          <w:szCs w:val="24"/>
        </w:rPr>
        <w:t>awowy, monochromatyczny itd.).</w:t>
      </w:r>
    </w:p>
    <w:p w:rsidR="006B0710" w:rsidRPr="0035343D" w:rsidRDefault="006B0710" w:rsidP="000D68EF">
      <w:pPr>
        <w:numPr>
          <w:ilvl w:val="0"/>
          <w:numId w:val="68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Wykonawca zobowiązuje się dokonać montażu/instalacji sprzętu komputerowego/oprogramowania i sprawdzić w obecności Zamawiającego prawidłowość działania sprzętu. Protokół odbioru sprzętu zostanie podpisany przez Zamawiającego po pozytywnie zakończonej próbie działania tego sprzętu oraz doręczeniu Zamawiającemu przez </w:t>
      </w:r>
      <w:r w:rsidRPr="0035343D">
        <w:rPr>
          <w:rFonts w:cs="Arial"/>
          <w:sz w:val="24"/>
          <w:szCs w:val="24"/>
        </w:rPr>
        <w:t xml:space="preserve">Wykonawcę dokumentów, o których mowa w </w:t>
      </w:r>
      <w:hyperlink w:anchor="_§_3" w:history="1">
        <w:r w:rsidRPr="0035343D">
          <w:rPr>
            <w:rStyle w:val="Hipercze"/>
            <w:color w:val="auto"/>
            <w:sz w:val="24"/>
            <w:szCs w:val="24"/>
            <w:u w:val="none"/>
          </w:rPr>
          <w:t>§ 3 ust.2</w:t>
        </w:r>
      </w:hyperlink>
      <w:r w:rsidRPr="0035343D">
        <w:rPr>
          <w:rFonts w:cs="Arial"/>
          <w:sz w:val="24"/>
          <w:szCs w:val="24"/>
        </w:rPr>
        <w:t>.</w:t>
      </w:r>
    </w:p>
    <w:p w:rsidR="006B0710" w:rsidRPr="0035343D" w:rsidRDefault="006B0710" w:rsidP="000D68EF">
      <w:pPr>
        <w:numPr>
          <w:ilvl w:val="0"/>
          <w:numId w:val="68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35343D">
        <w:rPr>
          <w:rFonts w:cs="Arial"/>
          <w:sz w:val="24"/>
          <w:szCs w:val="24"/>
        </w:rPr>
        <w:t xml:space="preserve">Wykonawca oświadcza, że </w:t>
      </w:r>
      <w:r>
        <w:rPr>
          <w:rFonts w:cs="Arial"/>
          <w:sz w:val="24"/>
          <w:szCs w:val="24"/>
        </w:rPr>
        <w:t>posiada</w:t>
      </w:r>
      <w:r w:rsidRPr="0035343D">
        <w:rPr>
          <w:rFonts w:cs="Arial"/>
          <w:sz w:val="24"/>
          <w:szCs w:val="24"/>
        </w:rPr>
        <w:t>:</w:t>
      </w:r>
    </w:p>
    <w:p w:rsidR="006B0710" w:rsidRPr="0035343D" w:rsidRDefault="006B0710" w:rsidP="000D68EF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djustRightInd w:val="0"/>
        <w:spacing w:before="120"/>
        <w:jc w:val="both"/>
        <w:textAlignment w:val="auto"/>
        <w:rPr>
          <w:rFonts w:ascii="Calibri" w:hAnsi="Calibri" w:cs="Calibri"/>
          <w:szCs w:val="24"/>
        </w:rPr>
      </w:pPr>
      <w:r w:rsidRPr="0035343D">
        <w:rPr>
          <w:rFonts w:ascii="Calibri" w:hAnsi="Calibri" w:cs="Calibri"/>
          <w:szCs w:val="24"/>
        </w:rPr>
        <w:t>dokument Deklaracji zgodności CE, potwierdzający, że oferowane przez Wykonawcę urządzenia spełniają wymagania dyrektyw tzw. "Nowego Podejścia" Unii Europejskiej,</w:t>
      </w:r>
    </w:p>
    <w:p w:rsidR="006B0710" w:rsidRDefault="006B0710" w:rsidP="000D68EF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djustRightInd w:val="0"/>
        <w:spacing w:before="120"/>
        <w:jc w:val="both"/>
        <w:textAlignment w:val="auto"/>
        <w:rPr>
          <w:rFonts w:ascii="Calibri" w:hAnsi="Calibri" w:cs="Calibri"/>
          <w:szCs w:val="24"/>
        </w:rPr>
      </w:pPr>
      <w:r w:rsidRPr="0035343D">
        <w:rPr>
          <w:rFonts w:ascii="Calibri" w:hAnsi="Calibri"/>
          <w:szCs w:val="24"/>
        </w:rPr>
        <w:t xml:space="preserve">Certyfikat Energy Star 5.0 – komputer musi znajdować się na liście zgodności dostępnej na stronie www.energystar.gov oraz </w:t>
      </w:r>
      <w:hyperlink r:id="rId20" w:history="1">
        <w:r w:rsidRPr="00212F92">
          <w:rPr>
            <w:rStyle w:val="Hipercze"/>
            <w:rFonts w:ascii="Calibri" w:hAnsi="Calibri"/>
            <w:szCs w:val="24"/>
          </w:rPr>
          <w:t>http://www.eu-energystar.org</w:t>
        </w:r>
      </w:hyperlink>
      <w:r w:rsidRPr="0035343D">
        <w:rPr>
          <w:rFonts w:ascii="Calibri" w:hAnsi="Calibri" w:cs="Calibri"/>
          <w:szCs w:val="24"/>
        </w:rPr>
        <w:t>.</w:t>
      </w:r>
    </w:p>
    <w:p w:rsidR="006B0710" w:rsidRPr="0035343D" w:rsidRDefault="006B0710" w:rsidP="00B55F09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djustRightInd w:val="0"/>
        <w:spacing w:before="120"/>
        <w:jc w:val="both"/>
        <w:textAlignment w:val="auto"/>
        <w:rPr>
          <w:rFonts w:ascii="Calibri" w:hAnsi="Calibri" w:cs="Calibri"/>
          <w:szCs w:val="24"/>
        </w:rPr>
      </w:pPr>
      <w:r w:rsidRPr="00B55F09">
        <w:rPr>
          <w:rFonts w:ascii="Calibri" w:hAnsi="Calibri" w:cs="Calibri"/>
          <w:szCs w:val="24"/>
        </w:rPr>
        <w:t>Oświadczenie producenta komputera, w którym opierając się na wynikach dostępnych dla innego procesora tego samego typu i tego samego producenta wykazane zostanie, iż oferowany procesor spełnia wymagania minimalne (w przypadku gdy dla oferowanego procesora brak jest wyników w teście wydajności PassMark Performance Test lub BAPCo SYSmark 2012</w:t>
      </w:r>
      <w:r>
        <w:rPr>
          <w:rFonts w:ascii="Calibri" w:hAnsi="Calibri" w:cs="Calibri"/>
          <w:szCs w:val="24"/>
        </w:rPr>
        <w:t>).</w:t>
      </w:r>
    </w:p>
    <w:p w:rsidR="006B0710" w:rsidRPr="0035343D" w:rsidRDefault="006B0710" w:rsidP="000D68EF">
      <w:pPr>
        <w:spacing w:before="120" w:after="0" w:line="240" w:lineRule="auto"/>
        <w:ind w:left="720"/>
        <w:jc w:val="both"/>
        <w:rPr>
          <w:rFonts w:cs="Arial"/>
          <w:sz w:val="24"/>
          <w:szCs w:val="24"/>
        </w:rPr>
      </w:pPr>
    </w:p>
    <w:p w:rsidR="006B0710" w:rsidRPr="00C70BC9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  <w:bookmarkStart w:id="50" w:name="_§_2"/>
      <w:bookmarkEnd w:id="50"/>
      <w:r w:rsidRPr="00C70BC9">
        <w:rPr>
          <w:sz w:val="24"/>
          <w:szCs w:val="24"/>
        </w:rPr>
        <w:t>§ 2</w:t>
      </w:r>
    </w:p>
    <w:p w:rsidR="006B0710" w:rsidRPr="00A66412" w:rsidRDefault="006B0710" w:rsidP="000D68EF">
      <w:pPr>
        <w:numPr>
          <w:ilvl w:val="0"/>
          <w:numId w:val="35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Z tytułu należytego wykonania Umowy Zamawiający zapłaci Wykonawcy wynagrodzenie </w:t>
      </w:r>
      <w:r w:rsidRPr="00C70BC9">
        <w:rPr>
          <w:rFonts w:cs="Arial"/>
          <w:sz w:val="24"/>
          <w:szCs w:val="24"/>
        </w:rPr>
        <w:br/>
        <w:t>w wysokości …..…</w:t>
      </w:r>
      <w:r w:rsidR="00A66412">
        <w:rPr>
          <w:rFonts w:cs="Arial"/>
          <w:sz w:val="24"/>
          <w:szCs w:val="24"/>
        </w:rPr>
        <w:t>…………………</w:t>
      </w:r>
      <w:r w:rsidRPr="00C70BC9">
        <w:rPr>
          <w:rFonts w:cs="Arial"/>
          <w:sz w:val="24"/>
          <w:szCs w:val="24"/>
        </w:rPr>
        <w:t xml:space="preserve"> zł </w:t>
      </w:r>
      <w:r w:rsidR="00273B2D">
        <w:rPr>
          <w:rFonts w:cs="Arial"/>
          <w:sz w:val="24"/>
          <w:szCs w:val="24"/>
        </w:rPr>
        <w:t>netto</w:t>
      </w:r>
      <w:r w:rsidR="00A66412">
        <w:rPr>
          <w:rFonts w:cs="Arial"/>
          <w:sz w:val="24"/>
          <w:szCs w:val="24"/>
        </w:rPr>
        <w:t xml:space="preserve">(słownie: ………………………………. </w:t>
      </w:r>
      <w:r w:rsidRPr="00C70BC9">
        <w:rPr>
          <w:rFonts w:cs="Arial"/>
          <w:sz w:val="24"/>
          <w:szCs w:val="24"/>
        </w:rPr>
        <w:t>)</w:t>
      </w:r>
      <w:r w:rsidR="00A66412">
        <w:rPr>
          <w:rFonts w:cs="Arial"/>
          <w:sz w:val="24"/>
          <w:szCs w:val="24"/>
        </w:rPr>
        <w:t xml:space="preserve"> tj. ...............................zł brutto (w tym VAT w wysokości ……%), na które składają się następujące wartości:</w:t>
      </w:r>
    </w:p>
    <w:p w:rsidR="00A66412" w:rsidRDefault="009B2115" w:rsidP="00A66412">
      <w:pPr>
        <w:numPr>
          <w:ilvl w:val="0"/>
          <w:numId w:val="11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66412">
        <w:rPr>
          <w:sz w:val="24"/>
          <w:szCs w:val="24"/>
        </w:rPr>
        <w:t>omputer przenośny wraz z systemem operacyjnym oraz myszką:</w:t>
      </w:r>
      <w:r w:rsidR="00A66412" w:rsidRPr="00A66412">
        <w:rPr>
          <w:sz w:val="24"/>
          <w:szCs w:val="24"/>
        </w:rPr>
        <w:t xml:space="preserve">  ............. zł netto, tj. brutto .............zł (w tym VAT w wysokości ....%)</w:t>
      </w:r>
      <w:r w:rsidR="00A66412">
        <w:rPr>
          <w:sz w:val="24"/>
          <w:szCs w:val="24"/>
        </w:rPr>
        <w:t>,</w:t>
      </w:r>
    </w:p>
    <w:p w:rsidR="009B2115" w:rsidRPr="009B2115" w:rsidRDefault="009B2115" w:rsidP="009B2115">
      <w:pPr>
        <w:numPr>
          <w:ilvl w:val="0"/>
          <w:numId w:val="1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oprogramowanie biurowe:  </w:t>
      </w:r>
      <w:r w:rsidRPr="009B2115">
        <w:rPr>
          <w:sz w:val="24"/>
          <w:szCs w:val="24"/>
        </w:rPr>
        <w:t>............. zł netto, tj. brutto .............zł (w tym VAT w wysokości ....%),</w:t>
      </w:r>
    </w:p>
    <w:p w:rsidR="009B2115" w:rsidRPr="00C70BC9" w:rsidRDefault="009B2115" w:rsidP="009B2115">
      <w:pPr>
        <w:numPr>
          <w:ilvl w:val="0"/>
          <w:numId w:val="11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oprogramowanie antywirusowe: </w:t>
      </w:r>
      <w:r w:rsidRPr="009B2115">
        <w:rPr>
          <w:sz w:val="24"/>
          <w:szCs w:val="24"/>
        </w:rPr>
        <w:t>............. zł netto, tj. brutto .............z</w:t>
      </w:r>
      <w:r>
        <w:rPr>
          <w:sz w:val="24"/>
          <w:szCs w:val="24"/>
        </w:rPr>
        <w:t>ł (w tym VAT w wysokości ....%).</w:t>
      </w:r>
    </w:p>
    <w:p w:rsidR="006B0710" w:rsidRDefault="006B0710" w:rsidP="000D68EF">
      <w:pPr>
        <w:numPr>
          <w:ilvl w:val="0"/>
          <w:numId w:val="35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 xml:space="preserve">Wynagrodzenie, o którym mowa w ust. 1 powyżej obejmuje wszystkie koszty niezbędne do wykonania przedmiotu zamówienia, zgodnie z wymaganiami określonymi w Opisie Przedmiotu Zamówienia, stanowiącym </w:t>
      </w:r>
      <w:r w:rsidRPr="00C70BC9">
        <w:rPr>
          <w:bCs/>
          <w:sz w:val="24"/>
          <w:szCs w:val="24"/>
        </w:rPr>
        <w:t>Załącznik nr 1 do SIWZ (załącznik nr 1 do Umowy)</w:t>
      </w:r>
      <w:r w:rsidRPr="00C70BC9">
        <w:rPr>
          <w:sz w:val="24"/>
          <w:szCs w:val="24"/>
        </w:rPr>
        <w:t xml:space="preserve">, oraz Umową, w tym koszt udzielonej gwarancji jakości, </w:t>
      </w:r>
      <w:r w:rsidRPr="00C70BC9">
        <w:rPr>
          <w:rFonts w:cs="TimesNewRomanPSMT"/>
          <w:sz w:val="24"/>
          <w:szCs w:val="24"/>
        </w:rPr>
        <w:t>na zasadach określonych w Ofe</w:t>
      </w:r>
      <w:r w:rsidRPr="00C70BC9">
        <w:rPr>
          <w:rFonts w:cs="TimesNewRomanPSMT"/>
          <w:sz w:val="24"/>
          <w:szCs w:val="24"/>
        </w:rPr>
        <w:t>r</w:t>
      </w:r>
      <w:r w:rsidRPr="00C70BC9">
        <w:rPr>
          <w:rFonts w:cs="TimesNewRomanPSMT"/>
          <w:sz w:val="24"/>
          <w:szCs w:val="24"/>
        </w:rPr>
        <w:t>cie Wykonawcy i Umowie,</w:t>
      </w:r>
      <w:r w:rsidRPr="00C70BC9">
        <w:rPr>
          <w:sz w:val="24"/>
          <w:szCs w:val="24"/>
        </w:rPr>
        <w:t xml:space="preserve"> koszt zapewnienia, </w:t>
      </w:r>
      <w:r w:rsidRPr="00C70BC9">
        <w:rPr>
          <w:rFonts w:cs="TimesNewRomanPSMT"/>
          <w:sz w:val="24"/>
          <w:szCs w:val="24"/>
        </w:rPr>
        <w:t>na zasadach określonych w Ofercie Wyk</w:t>
      </w:r>
      <w:r w:rsidRPr="00C70BC9">
        <w:rPr>
          <w:rFonts w:cs="TimesNewRomanPSMT"/>
          <w:sz w:val="24"/>
          <w:szCs w:val="24"/>
        </w:rPr>
        <w:t>o</w:t>
      </w:r>
      <w:r w:rsidRPr="00C70BC9">
        <w:rPr>
          <w:rFonts w:cs="TimesNewRomanPSMT"/>
          <w:sz w:val="24"/>
          <w:szCs w:val="24"/>
        </w:rPr>
        <w:t>nawcy i Umowie, dostępu do aktualizacji oprogramowania, w tym koszt udzielenia lice</w:t>
      </w:r>
      <w:r w:rsidRPr="00C70BC9">
        <w:rPr>
          <w:rFonts w:cs="TimesNewRomanPSMT"/>
          <w:sz w:val="24"/>
          <w:szCs w:val="24"/>
        </w:rPr>
        <w:t>n</w:t>
      </w:r>
      <w:r w:rsidRPr="00C70BC9">
        <w:rPr>
          <w:rFonts w:cs="TimesNewRomanPSMT"/>
          <w:sz w:val="24"/>
          <w:szCs w:val="24"/>
        </w:rPr>
        <w:t xml:space="preserve">cji na oprogramowanie w zakresie określonym w § 6 Umowy oraz </w:t>
      </w:r>
      <w:r w:rsidRPr="00C70BC9">
        <w:rPr>
          <w:sz w:val="24"/>
          <w:szCs w:val="24"/>
        </w:rPr>
        <w:t>wszelkie opłaty, które mogą wystąpić przy realizacji przedmiotu zamówienia, podatki, zysk, narzuty, ewentua</w:t>
      </w:r>
      <w:r w:rsidRPr="00C70BC9">
        <w:rPr>
          <w:sz w:val="24"/>
          <w:szCs w:val="24"/>
        </w:rPr>
        <w:t>l</w:t>
      </w:r>
      <w:r w:rsidRPr="00C70BC9">
        <w:rPr>
          <w:sz w:val="24"/>
          <w:szCs w:val="24"/>
        </w:rPr>
        <w:t>ne upusty, oraz pozostałe składniki cenotwórcze.</w:t>
      </w:r>
      <w:bookmarkStart w:id="51" w:name="_DV_M81"/>
      <w:bookmarkStart w:id="52" w:name="_DV_M82"/>
      <w:bookmarkStart w:id="53" w:name="_DV_M83"/>
      <w:bookmarkStart w:id="54" w:name="_DV_M85"/>
      <w:bookmarkEnd w:id="51"/>
      <w:bookmarkEnd w:id="52"/>
      <w:bookmarkEnd w:id="53"/>
      <w:bookmarkEnd w:id="54"/>
    </w:p>
    <w:p w:rsidR="006B0710" w:rsidRDefault="006B0710" w:rsidP="00007D6E">
      <w:pPr>
        <w:numPr>
          <w:ilvl w:val="0"/>
          <w:numId w:val="35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B55F09">
        <w:rPr>
          <w:sz w:val="24"/>
          <w:szCs w:val="24"/>
        </w:rPr>
        <w:t>Płatność dokonana będzie przelewem na rachunek bankowy wskazany na fakturze w</w:t>
      </w:r>
      <w:r w:rsidRPr="00B55F09">
        <w:rPr>
          <w:sz w:val="24"/>
          <w:szCs w:val="24"/>
        </w:rPr>
        <w:t>y</w:t>
      </w:r>
      <w:r w:rsidRPr="00B55F09">
        <w:rPr>
          <w:sz w:val="24"/>
          <w:szCs w:val="24"/>
        </w:rPr>
        <w:t xml:space="preserve">stawionej przez Wykonawcę, w terminie </w:t>
      </w:r>
      <w:r w:rsidRPr="00B55F09">
        <w:rPr>
          <w:rFonts w:cs="Arial"/>
          <w:sz w:val="24"/>
          <w:szCs w:val="24"/>
        </w:rPr>
        <w:t>14 (czternastu)</w:t>
      </w:r>
      <w:r w:rsidRPr="00B55F09">
        <w:rPr>
          <w:sz w:val="24"/>
          <w:szCs w:val="24"/>
        </w:rPr>
        <w:t xml:space="preserve"> dni od daty doręczenia przez Wykonawcę prawidłowo wystawionej faktury VAT</w:t>
      </w:r>
      <w:bookmarkStart w:id="55" w:name="_DV_M87"/>
      <w:bookmarkEnd w:id="55"/>
      <w:r w:rsidRPr="00B55F09">
        <w:rPr>
          <w:sz w:val="24"/>
          <w:szCs w:val="24"/>
        </w:rPr>
        <w:t>. Podstawą wystawienia przez Wyk</w:t>
      </w:r>
      <w:r w:rsidRPr="00B55F09">
        <w:rPr>
          <w:sz w:val="24"/>
          <w:szCs w:val="24"/>
        </w:rPr>
        <w:t>o</w:t>
      </w:r>
      <w:r w:rsidRPr="00B55F09">
        <w:rPr>
          <w:sz w:val="24"/>
          <w:szCs w:val="24"/>
        </w:rPr>
        <w:t>nawcę faktury VAT będzie podpisany przez Strony protokół odbioru bez zastrzeżeń.</w:t>
      </w:r>
      <w:bookmarkStart w:id="56" w:name="_DV_M88"/>
      <w:bookmarkEnd w:id="56"/>
    </w:p>
    <w:p w:rsidR="006B0710" w:rsidRPr="00C70BC9" w:rsidRDefault="006B0710" w:rsidP="000D68EF">
      <w:pPr>
        <w:numPr>
          <w:ilvl w:val="0"/>
          <w:numId w:val="35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 xml:space="preserve">Za datę zapłaty przyjmuje się datę obciążenia rachunku bankowego Zamawiającego. </w:t>
      </w:r>
    </w:p>
    <w:p w:rsidR="006B0710" w:rsidRPr="00C70BC9" w:rsidRDefault="006B0710" w:rsidP="0049729B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6B0710" w:rsidRPr="00C70BC9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  <w:bookmarkStart w:id="57" w:name="_§_3"/>
      <w:bookmarkStart w:id="58" w:name="_§_4"/>
      <w:bookmarkStart w:id="59" w:name="_§_7"/>
      <w:bookmarkStart w:id="60" w:name="_§_5"/>
      <w:bookmarkEnd w:id="57"/>
      <w:bookmarkEnd w:id="58"/>
      <w:bookmarkEnd w:id="59"/>
      <w:bookmarkEnd w:id="60"/>
      <w:r w:rsidRPr="00C70BC9">
        <w:rPr>
          <w:sz w:val="24"/>
          <w:szCs w:val="24"/>
        </w:rPr>
        <w:t>§ 3</w:t>
      </w:r>
    </w:p>
    <w:p w:rsidR="006B0710" w:rsidRPr="00C70BC9" w:rsidRDefault="006B0710" w:rsidP="000D68EF">
      <w:pPr>
        <w:numPr>
          <w:ilvl w:val="0"/>
          <w:numId w:val="36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Każdy z egzemplarzy sprzętu komputerowego musi posiadać indywidualny numer fabryczny. </w:t>
      </w:r>
    </w:p>
    <w:p w:rsidR="006B0710" w:rsidRPr="00C70BC9" w:rsidRDefault="006B0710" w:rsidP="000D68EF">
      <w:pPr>
        <w:numPr>
          <w:ilvl w:val="0"/>
          <w:numId w:val="36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Wraz z podpisaniem protokołu odbioru Wykonawca przekaże Zamawiającemu</w:t>
      </w:r>
      <w:r w:rsidR="009B2115">
        <w:rPr>
          <w:rFonts w:cs="Arial"/>
          <w:sz w:val="24"/>
          <w:szCs w:val="24"/>
        </w:rPr>
        <w:t xml:space="preserve"> w szczególności</w:t>
      </w:r>
      <w:r w:rsidRPr="00C70BC9">
        <w:rPr>
          <w:rFonts w:cs="Arial"/>
          <w:sz w:val="24"/>
          <w:szCs w:val="24"/>
        </w:rPr>
        <w:t>:</w:t>
      </w:r>
    </w:p>
    <w:p w:rsidR="006B0710" w:rsidRPr="00C70BC9" w:rsidRDefault="006B0710" w:rsidP="000D68EF">
      <w:pPr>
        <w:numPr>
          <w:ilvl w:val="0"/>
          <w:numId w:val="37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wykaz dostarczonego sprzętu komputerowego z wyszczególnieniem wszystkich komponentów wchodzących w skład sprzętu wraz z numerami seryjnymi; </w:t>
      </w:r>
    </w:p>
    <w:p w:rsidR="006B0710" w:rsidRPr="00C70BC9" w:rsidRDefault="006B0710" w:rsidP="000D68EF">
      <w:pPr>
        <w:numPr>
          <w:ilvl w:val="0"/>
          <w:numId w:val="37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instrukcję obsługi sprzętu komputerowego oraz oprogramowania w języku polskim, </w:t>
      </w:r>
    </w:p>
    <w:p w:rsidR="006B0710" w:rsidRPr="00C70BC9" w:rsidRDefault="009B2115" w:rsidP="000D68EF">
      <w:pPr>
        <w:numPr>
          <w:ilvl w:val="0"/>
          <w:numId w:val="37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licencje w szczególności</w:t>
      </w:r>
      <w:r w:rsidR="006B0710" w:rsidRPr="00C70BC9">
        <w:rPr>
          <w:sz w:val="24"/>
          <w:szCs w:val="24"/>
        </w:rPr>
        <w:t xml:space="preserve"> na oprogramowanie</w:t>
      </w:r>
      <w:r>
        <w:rPr>
          <w:sz w:val="24"/>
          <w:szCs w:val="24"/>
        </w:rPr>
        <w:t xml:space="preserve"> biurowe, antywirusowe i system operacyjny,</w:t>
      </w:r>
    </w:p>
    <w:p w:rsidR="006B0710" w:rsidRPr="00C70BC9" w:rsidRDefault="006B0710" w:rsidP="000D68EF">
      <w:pPr>
        <w:numPr>
          <w:ilvl w:val="0"/>
          <w:numId w:val="37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szczegółowe pisemne informacje dotyczące trybu zgłoszenia awarii oraz wykaz punktów serwisowych (adresy, numery telefonów i faksów) w okresie gwarancji. W przypadku jakichkolwiek zmian danych o serwisie Wykonawca niezwłocznie poinformuje o tym Zamawiającego.</w:t>
      </w:r>
    </w:p>
    <w:p w:rsidR="006B0710" w:rsidRPr="00C70BC9" w:rsidRDefault="006B0710" w:rsidP="000D68EF">
      <w:pPr>
        <w:numPr>
          <w:ilvl w:val="0"/>
          <w:numId w:val="37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karty</w:t>
      </w:r>
      <w:r w:rsidRPr="00C70BC9">
        <w:rPr>
          <w:rFonts w:cs="Arial"/>
          <w:sz w:val="24"/>
          <w:szCs w:val="24"/>
        </w:rPr>
        <w:t xml:space="preserve"> gwarancyjne, zgodnie z warunkami wskazanymi w </w:t>
      </w:r>
      <w:hyperlink w:anchor="_§_4" w:history="1">
        <w:r w:rsidRPr="00C70BC9">
          <w:rPr>
            <w:rStyle w:val="Hipercze"/>
            <w:color w:val="auto"/>
            <w:sz w:val="24"/>
            <w:szCs w:val="24"/>
            <w:u w:val="none"/>
          </w:rPr>
          <w:t>§ 4 ust. 2</w:t>
        </w:r>
      </w:hyperlink>
      <w:r w:rsidRPr="00C70BC9">
        <w:rPr>
          <w:sz w:val="24"/>
          <w:szCs w:val="24"/>
        </w:rPr>
        <w:t xml:space="preserve"> Umowy</w:t>
      </w:r>
      <w:r w:rsidRPr="00C70BC9">
        <w:rPr>
          <w:rFonts w:cs="Arial"/>
          <w:sz w:val="24"/>
          <w:szCs w:val="24"/>
        </w:rPr>
        <w:t>.</w:t>
      </w:r>
    </w:p>
    <w:p w:rsidR="006B0710" w:rsidRPr="00C70BC9" w:rsidRDefault="006B0710" w:rsidP="000D68EF">
      <w:pPr>
        <w:spacing w:before="120" w:after="0" w:line="240" w:lineRule="auto"/>
        <w:rPr>
          <w:sz w:val="24"/>
          <w:szCs w:val="24"/>
        </w:rPr>
      </w:pPr>
    </w:p>
    <w:p w:rsidR="006B0710" w:rsidRPr="00C70BC9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§ 4</w:t>
      </w:r>
    </w:p>
    <w:p w:rsidR="006B0710" w:rsidRPr="00C70BC9" w:rsidRDefault="006B0710" w:rsidP="00992153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Wykonawca oświadcza, że Sprzęt w chwili dostawy jest jego wyłączną własnością oraz jest wolny od wad prawnych i fizycznych oraz nie istnieją żadne przeszkody lub </w:t>
      </w:r>
      <w:r w:rsidRPr="00C70BC9">
        <w:rPr>
          <w:sz w:val="24"/>
          <w:szCs w:val="24"/>
        </w:rPr>
        <w:lastRenderedPageBreak/>
        <w:t>ograniczenia w prawie rozporządzania własnością Sprzętu komputerowego przez Wykonawcę.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Wykonawca udziela Zamawiającemu gwarancji na dostarczony sprzęt komputerowy, będący przedmiotem </w:t>
      </w:r>
      <w:r>
        <w:rPr>
          <w:sz w:val="24"/>
          <w:szCs w:val="24"/>
        </w:rPr>
        <w:t>U</w:t>
      </w:r>
      <w:r w:rsidRPr="00C70BC9">
        <w:rPr>
          <w:sz w:val="24"/>
          <w:szCs w:val="24"/>
        </w:rPr>
        <w:t xml:space="preserve">mowy na okres 36 miesięcy na warunkach określonych w </w:t>
      </w:r>
      <w:r>
        <w:rPr>
          <w:sz w:val="24"/>
          <w:szCs w:val="24"/>
        </w:rPr>
        <w:t>U</w:t>
      </w:r>
      <w:r w:rsidRPr="00C70BC9">
        <w:rPr>
          <w:sz w:val="24"/>
          <w:szCs w:val="24"/>
        </w:rPr>
        <w:t>mowie.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Okres, o którym mowa w ust. 2, biegnie od daty podpisania przez Zamawiającego protokołu odbioru sprzętu bez zastrzeżeń.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Wykonawca zobowiązuje się do wykonywania w okresie 36 miesięcy od dnia podpisania przez Zamawiającego protokołu odbioru sprzętu komputerowego bez zastrzeżeń następujących usług gwarancyjnych:</w:t>
      </w:r>
    </w:p>
    <w:p w:rsidR="006B0710" w:rsidRPr="00C70BC9" w:rsidRDefault="006B0710" w:rsidP="000D68EF">
      <w:pPr>
        <w:numPr>
          <w:ilvl w:val="0"/>
          <w:numId w:val="40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napraw uszkodzeń sprzętu komputerowego spowodowanych wadami technicznymi, technologicznymi i materiałowymi, przy wykorzystaniu nowych, nie regenerowanych, nieużywanych części i podzespołów; </w:t>
      </w:r>
    </w:p>
    <w:p w:rsidR="006B0710" w:rsidRPr="00C70BC9" w:rsidRDefault="006B0710" w:rsidP="000D68EF">
      <w:pPr>
        <w:numPr>
          <w:ilvl w:val="0"/>
          <w:numId w:val="40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testowania poprawności pracy sprzętu komputerowego po wykonaniu naprawy; </w:t>
      </w:r>
    </w:p>
    <w:p w:rsidR="006B0710" w:rsidRPr="00C70BC9" w:rsidRDefault="006B0710" w:rsidP="000D68EF">
      <w:pPr>
        <w:numPr>
          <w:ilvl w:val="0"/>
          <w:numId w:val="40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telefonicznej pomocy przy rozwiązywaniu problemów dotyczących sprzętu komputerowego.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Wykonawca zobowiązuje się do wykonywania usług gwarancyjnych wg. poniższych zasad:</w:t>
      </w:r>
    </w:p>
    <w:p w:rsidR="006B0710" w:rsidRPr="00C70BC9" w:rsidRDefault="006B0710" w:rsidP="000D68EF">
      <w:pPr>
        <w:numPr>
          <w:ilvl w:val="0"/>
          <w:numId w:val="41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usługi gwarancyjne będą świadczone w miejscu użytkowania sprzętu komputerowego, jeśli jednak naprawa sprzętu komputerowego w tym miejscu okaże się niemożliwa, Wykonawca może wykonać naprawę w innym miejscu; </w:t>
      </w:r>
    </w:p>
    <w:p w:rsidR="006B0710" w:rsidRPr="00C70BC9" w:rsidRDefault="006B0710" w:rsidP="000D68EF">
      <w:pPr>
        <w:numPr>
          <w:ilvl w:val="0"/>
          <w:numId w:val="41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usługi gwarancyjne będą świadczone w dni robocze (tj. od poniedziałku do piątku z wyłączeniem dni ustawowo wolnych od pracy), w godzinach od 8 do 16; </w:t>
      </w:r>
    </w:p>
    <w:p w:rsidR="006B0710" w:rsidRPr="00C70BC9" w:rsidRDefault="006B0710" w:rsidP="000D68EF">
      <w:pPr>
        <w:numPr>
          <w:ilvl w:val="0"/>
          <w:numId w:val="41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usługi gwarancyjne będą świadczone na podstawie zgłoszeń dokonywanych przez Zamawiającego, przy czym usługi gwarancyjne wskazane w ust. 4 pkt 2 będą świadczone przez Wykonawcę po każdej naprawie, bez konieczności dokonywania odrębnego zgłoszenia przez Zamawiającego; </w:t>
      </w:r>
    </w:p>
    <w:p w:rsidR="006B0710" w:rsidRPr="00C70BC9" w:rsidRDefault="006B0710" w:rsidP="000D68EF">
      <w:pPr>
        <w:numPr>
          <w:ilvl w:val="0"/>
          <w:numId w:val="41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zgłoszenia będą przyjmowane przez Wykonawcę w dni robocze w godzinach od 8 do 16; </w:t>
      </w:r>
    </w:p>
    <w:p w:rsidR="006B0710" w:rsidRPr="00C70BC9" w:rsidRDefault="006B0710" w:rsidP="000D68EF">
      <w:pPr>
        <w:numPr>
          <w:ilvl w:val="0"/>
          <w:numId w:val="41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zgłoszenia będą dokonywane przez Zamawiającego telefonicznie, emailowo lub przy pomocy dedykowanego do tego celu systemu Wykonawcy; </w:t>
      </w:r>
    </w:p>
    <w:p w:rsidR="006B0710" w:rsidRPr="00C70BC9" w:rsidRDefault="006B0710" w:rsidP="000D68EF">
      <w:pPr>
        <w:numPr>
          <w:ilvl w:val="0"/>
          <w:numId w:val="41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obsługa zgłoszeń będzie się odbywać w języku polskim; </w:t>
      </w:r>
    </w:p>
    <w:p w:rsidR="006B0710" w:rsidRPr="00C70BC9" w:rsidRDefault="006B0710" w:rsidP="000D68EF">
      <w:pPr>
        <w:numPr>
          <w:ilvl w:val="0"/>
          <w:numId w:val="41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czas reakcji na zgłoszenie awarii Sprzętu, liczony w oknie serwisowym (w dni robocze, w godzinach od 8 do 16) od chwili zgłoszenia awarii do chwili kontaktu inżyniera serwisowego z osobą wskazaną przez zgłaszającego wynosić będzie 4 godziny; </w:t>
      </w:r>
    </w:p>
    <w:p w:rsidR="006B0710" w:rsidRPr="00C70BC9" w:rsidRDefault="006B0710" w:rsidP="000D68EF">
      <w:pPr>
        <w:numPr>
          <w:ilvl w:val="0"/>
          <w:numId w:val="41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czas naprawy sprzętu komputerowego, liczony w oknie serwisowym (w dni robocze, w godzinach od 8 do 16) od chwili zgłoszenia awarii do chwili usunięcia awarii potwierdzonej diagnostyką lub testem wynosić będzie 16 godzin.  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lastRenderedPageBreak/>
        <w:t>W zakres usług gwarancyjnych wchodzi również dojazd i praca osób wykonujących czynności serwisowe w imieniu Wykonawcy.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 przypadku awarii dysku twardego, będzie on wymieniony przez Wykonawcę na nowy, wolny od wad. Uszkodzony dysk twardy nie podlega zwrotowi Wykonawcy. 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Wykonawca będzie wykonywał usługi gwarancyjne przy wykorzystaniu własnych materiałów, sprzętu i narzędzi. 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Z zastrzeżeniem ust. 7 zdanie drugie, części lub podzespoły, które zostaną wymienione w ramach usług gwarancyjnych stają się własnością Wykonawcy, który zobowiązuje się do ich bezpośredniego odbioru od Zamawiającego i utylizacji zgodnie z obowiązującymi przepisami. 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 przypadku wymiany części lub podzespołów, Wykonawca zobowiązany jest do dostarczenia karty gwarancyjnej (jeżeli ich producent udziela odrębnej gwarancji) wraz z jej tłumaczeniem na język polski. 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W przypadku niemożności dotrzymania terminu naprawy sprzętu komputerowego, wskazanego w ust. 5 pkt 8, Wykonawca zobowiązany jest do dostarczenia na swój koszt do siedziby Zamawiającego urządzenia zastępczego o parametrach nie gorszych niż sprzęt komputerowy, który podlega naprawie, na cały okres naprawy sprzętu komputerowego. 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 W razie niedokonania naprawy sprzętu komputerowego w terminie, o którym mowa w ust. 5 pkt 8, Zamawiający może dokonać naprawy we własnym zakresie na koszt Wykonawcy lub zlecić naprawę osobie trzeciej, z zachowaniem swoich praw wynikających z rękojmi za wady sprzętu komputerowego. W przypadku skorzystania z powyższego uprawnienia, Zamawiający zobowiązany jest, w formie pisemnej, do niezwłocznego powiadomienia Wykonawcy o tym fakcie. Zamawiający powiadomi Wykonawcę o zakresie wykonanych prac (napraw, zmian, itp.). W takim przypadku Wykonawca zobowiązany jest wypłacić Zamawiającemu – w terminie wskazanym przez Zamawiającego nie krótszym jednak niż 14 dni – kwotę stanowiącą równowartość poniesionego przez Zamawiającego kosztu wykonania tych prac. 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Zamawiający może dokonać rozbudowy lub modyfikacji sprzętu komputerowego – bez utraty uprawnień wynikających z rękojmi za wady Sprzętu oraz bez utraty prawa do korzystania z usług gwarancyjnych. 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Uprawnienia Zamawiającego z tytułu rękojmi za wady sprzętu komputerowego wygasają z upływem 36 miesięcy od dnia podpisania przez Zamawiającego protokołu odbioru sprzętu komputerowego bez zastrzeżeń. </w:t>
      </w:r>
    </w:p>
    <w:p w:rsidR="006B0710" w:rsidRPr="00C70BC9" w:rsidRDefault="006B0710" w:rsidP="000D68EF">
      <w:pPr>
        <w:numPr>
          <w:ilvl w:val="0"/>
          <w:numId w:val="39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 Korzystanie przez Zamawiającego z usług gwarancyjnych nie wyłącza uprawnień Zamawiającego z tytułu gwarancji udzielonych przez producentów sprzętu komputerowego.</w:t>
      </w:r>
    </w:p>
    <w:p w:rsidR="006B0710" w:rsidRPr="00C70BC9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§ 5</w:t>
      </w:r>
    </w:p>
    <w:p w:rsidR="006B0710" w:rsidRPr="00C70BC9" w:rsidRDefault="006B0710" w:rsidP="000D68EF">
      <w:pPr>
        <w:numPr>
          <w:ilvl w:val="0"/>
          <w:numId w:val="42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Wykonawca zapłaci Zamawiającemu karę umowną w wysokości:</w:t>
      </w:r>
    </w:p>
    <w:p w:rsidR="006B0710" w:rsidRPr="00B55F09" w:rsidRDefault="006B0710" w:rsidP="000D68EF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lastRenderedPageBreak/>
        <w:t xml:space="preserve">0,5% </w:t>
      </w:r>
      <w:r w:rsidR="009B2115">
        <w:rPr>
          <w:sz w:val="24"/>
          <w:szCs w:val="24"/>
        </w:rPr>
        <w:t xml:space="preserve">całkowitego </w:t>
      </w:r>
      <w:r w:rsidRPr="00C70BC9">
        <w:rPr>
          <w:sz w:val="24"/>
          <w:szCs w:val="24"/>
        </w:rPr>
        <w:t>wynagrodzenia</w:t>
      </w:r>
      <w:r w:rsidR="009B2115">
        <w:rPr>
          <w:sz w:val="24"/>
          <w:szCs w:val="24"/>
        </w:rPr>
        <w:t xml:space="preserve"> brutto</w:t>
      </w:r>
      <w:r w:rsidRPr="00C70BC9">
        <w:rPr>
          <w:sz w:val="24"/>
          <w:szCs w:val="24"/>
        </w:rPr>
        <w:t xml:space="preserve">, o którym mowa w </w:t>
      </w:r>
      <w:hyperlink w:anchor="_§_2" w:history="1">
        <w:r w:rsidRPr="00007D6E">
          <w:rPr>
            <w:rStyle w:val="Hipercze"/>
            <w:color w:val="auto"/>
            <w:sz w:val="24"/>
            <w:szCs w:val="24"/>
            <w:u w:val="none"/>
          </w:rPr>
          <w:t>§ 2 ust. 1</w:t>
        </w:r>
      </w:hyperlink>
      <w:r w:rsidRPr="00B55F09">
        <w:rPr>
          <w:sz w:val="24"/>
          <w:szCs w:val="24"/>
        </w:rPr>
        <w:t>, za opóźnienie w dostawie sprzętu komputerowego, za każdy dzień opóźnienia;</w:t>
      </w:r>
    </w:p>
    <w:p w:rsidR="006B0710" w:rsidRPr="00B55F09" w:rsidRDefault="006B0710" w:rsidP="000D68EF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 w:rsidRPr="00B55F09">
        <w:rPr>
          <w:sz w:val="24"/>
          <w:szCs w:val="24"/>
        </w:rPr>
        <w:t xml:space="preserve">0,5% </w:t>
      </w:r>
      <w:r w:rsidR="009B2115">
        <w:rPr>
          <w:sz w:val="24"/>
          <w:szCs w:val="24"/>
        </w:rPr>
        <w:t xml:space="preserve">całkowitego </w:t>
      </w:r>
      <w:r w:rsidRPr="00B55F09">
        <w:rPr>
          <w:sz w:val="24"/>
          <w:szCs w:val="24"/>
        </w:rPr>
        <w:t>wynagrodzenia</w:t>
      </w:r>
      <w:r w:rsidR="009B2115">
        <w:rPr>
          <w:sz w:val="24"/>
          <w:szCs w:val="24"/>
        </w:rPr>
        <w:t xml:space="preserve"> brutto</w:t>
      </w:r>
      <w:r w:rsidRPr="00B55F09">
        <w:rPr>
          <w:sz w:val="24"/>
          <w:szCs w:val="24"/>
        </w:rPr>
        <w:t xml:space="preserve">, o którym mowa w </w:t>
      </w:r>
      <w:hyperlink w:anchor="_§_2" w:history="1">
        <w:r w:rsidRPr="00007D6E">
          <w:rPr>
            <w:rStyle w:val="Hipercze"/>
            <w:color w:val="auto"/>
            <w:sz w:val="24"/>
            <w:szCs w:val="24"/>
            <w:u w:val="none"/>
          </w:rPr>
          <w:t>§ 2 ust. 1</w:t>
        </w:r>
      </w:hyperlink>
      <w:r w:rsidRPr="00B55F09">
        <w:rPr>
          <w:sz w:val="24"/>
          <w:szCs w:val="24"/>
        </w:rPr>
        <w:t>, za opóźnienie w usunięciu awarii sprzętu komputerowego, za każdy dzień opóźnienia;</w:t>
      </w:r>
    </w:p>
    <w:p w:rsidR="006B0710" w:rsidRPr="00C70BC9" w:rsidRDefault="006B0710" w:rsidP="000D68EF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 w:rsidRPr="00B55F09">
        <w:rPr>
          <w:sz w:val="24"/>
          <w:szCs w:val="24"/>
        </w:rPr>
        <w:t xml:space="preserve">0,5% </w:t>
      </w:r>
      <w:r w:rsidR="009B2115">
        <w:rPr>
          <w:sz w:val="24"/>
          <w:szCs w:val="24"/>
        </w:rPr>
        <w:t xml:space="preserve">całkowitego </w:t>
      </w:r>
      <w:r w:rsidRPr="00B55F09">
        <w:rPr>
          <w:sz w:val="24"/>
          <w:szCs w:val="24"/>
        </w:rPr>
        <w:t>wynagrodzenia</w:t>
      </w:r>
      <w:r w:rsidR="009B2115">
        <w:rPr>
          <w:sz w:val="24"/>
          <w:szCs w:val="24"/>
        </w:rPr>
        <w:t xml:space="preserve"> brutto</w:t>
      </w:r>
      <w:r w:rsidRPr="00B55F09">
        <w:rPr>
          <w:sz w:val="24"/>
          <w:szCs w:val="24"/>
        </w:rPr>
        <w:t xml:space="preserve">, o którym mowa w </w:t>
      </w:r>
      <w:hyperlink w:anchor="_§_2" w:history="1">
        <w:r w:rsidRPr="00007D6E">
          <w:rPr>
            <w:rStyle w:val="Hipercze"/>
            <w:color w:val="auto"/>
            <w:sz w:val="24"/>
            <w:szCs w:val="24"/>
            <w:u w:val="none"/>
          </w:rPr>
          <w:t>§ 2 ust. 1</w:t>
        </w:r>
      </w:hyperlink>
      <w:r w:rsidRPr="00B55F09">
        <w:rPr>
          <w:sz w:val="24"/>
          <w:szCs w:val="24"/>
        </w:rPr>
        <w:t>,</w:t>
      </w:r>
      <w:r w:rsidRPr="00C70BC9">
        <w:rPr>
          <w:sz w:val="24"/>
          <w:szCs w:val="24"/>
        </w:rPr>
        <w:t xml:space="preserve"> za opóźnienie w dostarczeniu sprzętu komputerowego wolnego od wad, za każdy dzień opóźnienia;  </w:t>
      </w:r>
    </w:p>
    <w:p w:rsidR="006B0710" w:rsidRPr="00C70BC9" w:rsidRDefault="006B0710" w:rsidP="000D68EF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0,5% </w:t>
      </w:r>
      <w:r w:rsidR="009B2115">
        <w:rPr>
          <w:sz w:val="24"/>
          <w:szCs w:val="24"/>
        </w:rPr>
        <w:t xml:space="preserve">całkowitego </w:t>
      </w:r>
      <w:r w:rsidRPr="00C70BC9">
        <w:rPr>
          <w:sz w:val="24"/>
          <w:szCs w:val="24"/>
        </w:rPr>
        <w:t>wynagrodzenia</w:t>
      </w:r>
      <w:r w:rsidR="009B2115">
        <w:rPr>
          <w:sz w:val="24"/>
          <w:szCs w:val="24"/>
        </w:rPr>
        <w:t xml:space="preserve"> brutto</w:t>
      </w:r>
      <w:r w:rsidRPr="00C70BC9">
        <w:rPr>
          <w:sz w:val="24"/>
          <w:szCs w:val="24"/>
        </w:rPr>
        <w:t xml:space="preserve">, o którym mowa w </w:t>
      </w:r>
      <w:hyperlink w:anchor="_§_2" w:history="1">
        <w:r w:rsidRPr="00007D6E">
          <w:rPr>
            <w:rStyle w:val="Hipercze"/>
            <w:color w:val="auto"/>
            <w:sz w:val="24"/>
            <w:szCs w:val="24"/>
            <w:u w:val="none"/>
          </w:rPr>
          <w:t>§ 2 ust. 1</w:t>
        </w:r>
      </w:hyperlink>
      <w:r w:rsidRPr="00B55F09">
        <w:rPr>
          <w:sz w:val="24"/>
          <w:szCs w:val="24"/>
        </w:rPr>
        <w:t>,</w:t>
      </w:r>
      <w:r w:rsidRPr="00C70BC9">
        <w:rPr>
          <w:sz w:val="24"/>
          <w:szCs w:val="24"/>
        </w:rPr>
        <w:t xml:space="preserve"> za opóźnienie w dostarczeniu sprzętu zastępczego, za każdy dzień opóźnienia;  </w:t>
      </w:r>
    </w:p>
    <w:p w:rsidR="006B0710" w:rsidRPr="00C70BC9" w:rsidRDefault="006B0710" w:rsidP="000D68EF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10% </w:t>
      </w:r>
      <w:r w:rsidR="009B2115">
        <w:rPr>
          <w:sz w:val="24"/>
          <w:szCs w:val="24"/>
        </w:rPr>
        <w:t xml:space="preserve">całkowitego </w:t>
      </w:r>
      <w:r w:rsidRPr="00C70BC9">
        <w:rPr>
          <w:sz w:val="24"/>
          <w:szCs w:val="24"/>
        </w:rPr>
        <w:t>wynagrodzenia</w:t>
      </w:r>
      <w:r w:rsidR="009B2115">
        <w:rPr>
          <w:sz w:val="24"/>
          <w:szCs w:val="24"/>
        </w:rPr>
        <w:t xml:space="preserve"> brutto</w:t>
      </w:r>
      <w:r w:rsidRPr="00C70BC9">
        <w:rPr>
          <w:sz w:val="24"/>
          <w:szCs w:val="24"/>
        </w:rPr>
        <w:t xml:space="preserve">, o którym mowa w § 2 ust. 1, za odstąpienie przez Zamawiającego od </w:t>
      </w:r>
      <w:r>
        <w:rPr>
          <w:sz w:val="24"/>
          <w:szCs w:val="24"/>
        </w:rPr>
        <w:t>U</w:t>
      </w:r>
      <w:r w:rsidRPr="00C70BC9">
        <w:rPr>
          <w:sz w:val="24"/>
          <w:szCs w:val="24"/>
        </w:rPr>
        <w:t>mowy z przyczyn obciążających Wykonawcę.</w:t>
      </w:r>
    </w:p>
    <w:p w:rsidR="006B0710" w:rsidRPr="00C70BC9" w:rsidRDefault="006B0710" w:rsidP="000D68EF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10% </w:t>
      </w:r>
      <w:r w:rsidR="009B2115">
        <w:rPr>
          <w:sz w:val="24"/>
          <w:szCs w:val="24"/>
        </w:rPr>
        <w:t xml:space="preserve">całkowitego </w:t>
      </w:r>
      <w:r w:rsidRPr="00C70BC9">
        <w:rPr>
          <w:sz w:val="24"/>
          <w:szCs w:val="24"/>
        </w:rPr>
        <w:t>wynagrodzenia</w:t>
      </w:r>
      <w:r w:rsidR="009B2115">
        <w:rPr>
          <w:sz w:val="24"/>
          <w:szCs w:val="24"/>
        </w:rPr>
        <w:t xml:space="preserve"> brutto</w:t>
      </w:r>
      <w:r w:rsidRPr="00C70BC9">
        <w:rPr>
          <w:sz w:val="24"/>
          <w:szCs w:val="24"/>
        </w:rPr>
        <w:t xml:space="preserve">, o którym mowa w § 2 ust. 1, za odstąpienie przez Wykonawcę od </w:t>
      </w:r>
      <w:r>
        <w:rPr>
          <w:sz w:val="24"/>
          <w:szCs w:val="24"/>
        </w:rPr>
        <w:t>U</w:t>
      </w:r>
      <w:r w:rsidRPr="00C70BC9">
        <w:rPr>
          <w:sz w:val="24"/>
          <w:szCs w:val="24"/>
        </w:rPr>
        <w:t>mowy z przyczyn nie obciążających Zamawiającego.</w:t>
      </w:r>
    </w:p>
    <w:p w:rsidR="006B0710" w:rsidRPr="00C70BC9" w:rsidRDefault="006B0710" w:rsidP="000D68EF">
      <w:pPr>
        <w:numPr>
          <w:ilvl w:val="0"/>
          <w:numId w:val="42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Zamawiający zastrzega sobie prawo potrącenia należnych Zamawiającemu kar umownych z wynagrodzenia przysługującego Wykonawcy. </w:t>
      </w:r>
    </w:p>
    <w:p w:rsidR="006B0710" w:rsidRPr="00C70BC9" w:rsidRDefault="006B0710" w:rsidP="000D68EF">
      <w:pPr>
        <w:numPr>
          <w:ilvl w:val="0"/>
          <w:numId w:val="42"/>
        </w:numPr>
        <w:spacing w:before="120" w:after="0" w:line="240" w:lineRule="auto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Zamawiający oraz Wykonawca mogą dochodzić odszkodowania uzupełniającego, gdy wartość poniesionej szkody przekroczy wysokość należnej kary umownej.</w:t>
      </w:r>
    </w:p>
    <w:p w:rsidR="006B0710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</w:p>
    <w:p w:rsidR="006B0710" w:rsidRDefault="006B0710" w:rsidP="00007D6E">
      <w:pPr>
        <w:spacing w:before="120" w:after="0" w:line="240" w:lineRule="auto"/>
        <w:jc w:val="center"/>
      </w:pPr>
      <w:r w:rsidRPr="00C70BC9">
        <w:rPr>
          <w:sz w:val="24"/>
          <w:szCs w:val="24"/>
        </w:rPr>
        <w:t>§ 6</w:t>
      </w:r>
    </w:p>
    <w:p w:rsidR="006B0710" w:rsidRPr="00C70BC9" w:rsidRDefault="006B0710" w:rsidP="00847AAF">
      <w:pPr>
        <w:numPr>
          <w:ilvl w:val="0"/>
          <w:numId w:val="110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>Wykonawca, w ramach wynagrodzenia wynikającego z § 2 ust. 1 Umowy udzieli Zam</w:t>
      </w:r>
      <w:r w:rsidRPr="00C70BC9">
        <w:rPr>
          <w:sz w:val="24"/>
          <w:szCs w:val="24"/>
        </w:rPr>
        <w:t>a</w:t>
      </w:r>
      <w:r w:rsidRPr="00C70BC9">
        <w:rPr>
          <w:sz w:val="24"/>
          <w:szCs w:val="24"/>
        </w:rPr>
        <w:t>wiającemu licencji niewyłącznej na korzystanie z oprogramowania dostarczonego w r</w:t>
      </w:r>
      <w:r w:rsidRPr="00C70BC9">
        <w:rPr>
          <w:sz w:val="24"/>
          <w:szCs w:val="24"/>
        </w:rPr>
        <w:t>a</w:t>
      </w:r>
      <w:r w:rsidRPr="00C70BC9">
        <w:rPr>
          <w:sz w:val="24"/>
          <w:szCs w:val="24"/>
        </w:rPr>
        <w:t>mach realizacji przedmiotu zamówienia w zakresie niezbędnym dla eksploatacji prze</w:t>
      </w:r>
      <w:r w:rsidRPr="00C70BC9">
        <w:rPr>
          <w:sz w:val="24"/>
          <w:szCs w:val="24"/>
        </w:rPr>
        <w:t>d</w:t>
      </w:r>
      <w:r w:rsidRPr="00C70BC9">
        <w:rPr>
          <w:sz w:val="24"/>
          <w:szCs w:val="24"/>
        </w:rPr>
        <w:t xml:space="preserve">miotu Umowy. Licencja udzielana Zamawiającemu jest na </w:t>
      </w:r>
      <w:r>
        <w:rPr>
          <w:sz w:val="24"/>
          <w:szCs w:val="24"/>
        </w:rPr>
        <w:t xml:space="preserve">czas nieokreślony. Licencja na oprogramowanie antywirusowe udzielana jest na </w:t>
      </w:r>
      <w:r w:rsidRPr="00C70BC9">
        <w:rPr>
          <w:sz w:val="24"/>
          <w:szCs w:val="24"/>
        </w:rPr>
        <w:t>okres 36 miesięcy i  obejmuje możliw</w:t>
      </w:r>
      <w:r w:rsidRPr="00C70BC9">
        <w:rPr>
          <w:sz w:val="24"/>
          <w:szCs w:val="24"/>
        </w:rPr>
        <w:t>o</w:t>
      </w:r>
      <w:r w:rsidRPr="00C70BC9">
        <w:rPr>
          <w:sz w:val="24"/>
          <w:szCs w:val="24"/>
        </w:rPr>
        <w:t>ści jej przedłużenia.</w:t>
      </w:r>
    </w:p>
    <w:p w:rsidR="006B0710" w:rsidRPr="00C70BC9" w:rsidRDefault="006B0710" w:rsidP="00847AAF">
      <w:pPr>
        <w:numPr>
          <w:ilvl w:val="0"/>
          <w:numId w:val="110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>Wykonawca przy podpisaniem protokołu odbioru końcowego  przedstawi Zamawiając</w:t>
      </w:r>
      <w:r w:rsidRPr="00C70BC9">
        <w:rPr>
          <w:sz w:val="24"/>
          <w:szCs w:val="24"/>
        </w:rPr>
        <w:t>e</w:t>
      </w:r>
      <w:r w:rsidRPr="00C70BC9">
        <w:rPr>
          <w:sz w:val="24"/>
          <w:szCs w:val="24"/>
        </w:rPr>
        <w:t>mu listę elementów przedmiotu Umowy objętych postanowieniem ust. 1.</w:t>
      </w:r>
    </w:p>
    <w:p w:rsidR="006B0710" w:rsidRPr="00C70BC9" w:rsidRDefault="006B0710" w:rsidP="00847AAF">
      <w:pPr>
        <w:numPr>
          <w:ilvl w:val="0"/>
          <w:numId w:val="110"/>
        </w:numPr>
        <w:suppressAutoHyphens w:val="0"/>
        <w:autoSpaceDN/>
        <w:spacing w:before="120" w:after="0" w:line="240" w:lineRule="auto"/>
        <w:jc w:val="both"/>
        <w:textAlignment w:val="auto"/>
        <w:rPr>
          <w:sz w:val="24"/>
          <w:szCs w:val="24"/>
        </w:rPr>
      </w:pPr>
      <w:r w:rsidRPr="00C70BC9">
        <w:rPr>
          <w:sz w:val="24"/>
          <w:szCs w:val="24"/>
        </w:rPr>
        <w:t>Udzielenie licencji o której mowa w ust. 1  następuje z chwilą podpisania protokołu o</w:t>
      </w:r>
      <w:r w:rsidRPr="00C70BC9">
        <w:rPr>
          <w:sz w:val="24"/>
          <w:szCs w:val="24"/>
        </w:rPr>
        <w:t>d</w:t>
      </w:r>
      <w:r w:rsidRPr="00C70BC9">
        <w:rPr>
          <w:sz w:val="24"/>
          <w:szCs w:val="24"/>
        </w:rPr>
        <w:t>bioru końcowego.</w:t>
      </w:r>
    </w:p>
    <w:p w:rsidR="006B0710" w:rsidRPr="00C70BC9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§ 7</w:t>
      </w:r>
    </w:p>
    <w:p w:rsidR="006B0710" w:rsidRPr="00C70BC9" w:rsidRDefault="006B0710" w:rsidP="000D68EF">
      <w:pPr>
        <w:numPr>
          <w:ilvl w:val="0"/>
          <w:numId w:val="44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Adresem korespondencyjnym Zamawiającego na potrzeby </w:t>
      </w:r>
      <w:r>
        <w:rPr>
          <w:sz w:val="24"/>
          <w:szCs w:val="24"/>
        </w:rPr>
        <w:t>U</w:t>
      </w:r>
      <w:r w:rsidRPr="00C70BC9">
        <w:rPr>
          <w:sz w:val="24"/>
          <w:szCs w:val="24"/>
        </w:rPr>
        <w:t>mowy jest: ul. Bagatela 12, 00-585 Warszawa.</w:t>
      </w:r>
    </w:p>
    <w:p w:rsidR="006B0710" w:rsidRPr="00C70BC9" w:rsidRDefault="006B0710" w:rsidP="000D68EF">
      <w:pPr>
        <w:numPr>
          <w:ilvl w:val="0"/>
          <w:numId w:val="44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Adresem korespondencyjnym Wykonawcy na potrzeby </w:t>
      </w:r>
      <w:r>
        <w:rPr>
          <w:sz w:val="24"/>
          <w:szCs w:val="24"/>
        </w:rPr>
        <w:t>U</w:t>
      </w:r>
      <w:r w:rsidRPr="00C70BC9">
        <w:rPr>
          <w:sz w:val="24"/>
          <w:szCs w:val="24"/>
        </w:rPr>
        <w:t xml:space="preserve">mowy jest: </w:t>
      </w:r>
    </w:p>
    <w:p w:rsidR="006B0710" w:rsidRPr="00C70BC9" w:rsidRDefault="006B0710" w:rsidP="000D68EF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…………………………………………………………….</w:t>
      </w:r>
    </w:p>
    <w:p w:rsidR="006B0710" w:rsidRPr="00C70BC9" w:rsidRDefault="006B0710" w:rsidP="000D68EF">
      <w:pPr>
        <w:numPr>
          <w:ilvl w:val="0"/>
          <w:numId w:val="44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 w:rsidRPr="00C70BC9">
        <w:rPr>
          <w:sz w:val="24"/>
          <w:szCs w:val="24"/>
        </w:rPr>
        <w:t xml:space="preserve">Osobą kontaktową w kwestii realizacji </w:t>
      </w:r>
      <w:r>
        <w:rPr>
          <w:sz w:val="24"/>
          <w:szCs w:val="24"/>
        </w:rPr>
        <w:t>U</w:t>
      </w:r>
      <w:r w:rsidRPr="00C70BC9">
        <w:rPr>
          <w:sz w:val="24"/>
          <w:szCs w:val="24"/>
        </w:rPr>
        <w:t>mowy jest:</w:t>
      </w:r>
    </w:p>
    <w:p w:rsidR="006B0710" w:rsidRPr="00C70BC9" w:rsidRDefault="006B0710" w:rsidP="000D68EF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- ze strony Zamawiającego ……………………………………………………… .</w:t>
      </w:r>
    </w:p>
    <w:p w:rsidR="006B0710" w:rsidRPr="00C70BC9" w:rsidRDefault="006B0710" w:rsidP="000D68EF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 xml:space="preserve">- ze strony Wykonawcy: …………………………………………………………. </w:t>
      </w:r>
    </w:p>
    <w:p w:rsidR="006B0710" w:rsidRPr="00C70BC9" w:rsidRDefault="006B0710" w:rsidP="000D68EF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</w:p>
    <w:p w:rsidR="006B0710" w:rsidRPr="00C70BC9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lastRenderedPageBreak/>
        <w:t>§ 8</w:t>
      </w:r>
    </w:p>
    <w:p w:rsidR="006B0710" w:rsidRPr="00C70BC9" w:rsidRDefault="006B0710" w:rsidP="000D68EF">
      <w:pPr>
        <w:pStyle w:val="Tekstpodstawowywcity2"/>
        <w:numPr>
          <w:ilvl w:val="0"/>
          <w:numId w:val="45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Przewiduje się możliwość dokonania zmian w </w:t>
      </w:r>
      <w:r>
        <w:rPr>
          <w:rFonts w:ascii="Calibri" w:hAnsi="Calibri"/>
        </w:rPr>
        <w:t>U</w:t>
      </w:r>
      <w:r w:rsidRPr="00C70BC9">
        <w:rPr>
          <w:rFonts w:ascii="Calibri" w:hAnsi="Calibri"/>
        </w:rPr>
        <w:t>mowie na warunkach określonych w niniejszym paragrafie. Wystąpienie którejkolwiek z okoliczności wskazanym w nim nie stanowi zobowiązania stron do wprowadzenia zmiany</w:t>
      </w:r>
    </w:p>
    <w:p w:rsidR="006B0710" w:rsidRPr="00C70BC9" w:rsidRDefault="006B0710" w:rsidP="000D68EF">
      <w:pPr>
        <w:pStyle w:val="Tekstpodstawowywcity2"/>
        <w:numPr>
          <w:ilvl w:val="0"/>
          <w:numId w:val="45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Zamawiający dopuszcza zmianę </w:t>
      </w:r>
      <w:r>
        <w:rPr>
          <w:rFonts w:ascii="Calibri" w:hAnsi="Calibri"/>
        </w:rPr>
        <w:t>U</w:t>
      </w:r>
      <w:r w:rsidRPr="00C70BC9">
        <w:rPr>
          <w:rFonts w:ascii="Calibri" w:hAnsi="Calibri"/>
        </w:rPr>
        <w:t>mowy w przypadku:</w:t>
      </w:r>
    </w:p>
    <w:p w:rsidR="006B0710" w:rsidRPr="00C70BC9" w:rsidRDefault="006B0710" w:rsidP="00992153">
      <w:pPr>
        <w:pStyle w:val="BodyText21"/>
        <w:keepNext/>
        <w:widowControl/>
        <w:numPr>
          <w:ilvl w:val="0"/>
          <w:numId w:val="112"/>
        </w:numPr>
        <w:spacing w:before="120"/>
        <w:ind w:left="709" w:hanging="283"/>
        <w:rPr>
          <w:rFonts w:ascii="Calibri" w:hAnsi="Calibri" w:cs="Calibri"/>
        </w:rPr>
      </w:pPr>
      <w:r w:rsidRPr="00C70BC9">
        <w:rPr>
          <w:rFonts w:ascii="Calibri" w:hAnsi="Calibri" w:cs="Calibri"/>
        </w:rPr>
        <w:t>wystąpienia konieczności wprowadzenia zmian, korzystnych dla Zamawiającego, bez których nie byłoby możliwe prawidłowe wykonanie przedmiotu Umowy;</w:t>
      </w:r>
    </w:p>
    <w:p w:rsidR="006B0710" w:rsidRPr="00C70BC9" w:rsidRDefault="006B0710" w:rsidP="000D68EF">
      <w:pPr>
        <w:pStyle w:val="BodyText21"/>
        <w:keepNext/>
        <w:widowControl/>
        <w:numPr>
          <w:ilvl w:val="0"/>
          <w:numId w:val="112"/>
        </w:numPr>
        <w:spacing w:before="120"/>
        <w:ind w:left="709" w:hanging="349"/>
        <w:rPr>
          <w:rFonts w:ascii="Calibri" w:hAnsi="Calibri" w:cs="Calibri"/>
        </w:rPr>
      </w:pPr>
      <w:r w:rsidRPr="00C70BC9">
        <w:rPr>
          <w:rFonts w:ascii="Calibri" w:hAnsi="Calibri" w:cs="Calibri"/>
        </w:rPr>
        <w:t>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:rsidR="006B0710" w:rsidRPr="00C70BC9" w:rsidRDefault="006B0710" w:rsidP="000D68EF">
      <w:pPr>
        <w:numPr>
          <w:ilvl w:val="0"/>
          <w:numId w:val="112"/>
        </w:numPr>
        <w:suppressAutoHyphens w:val="0"/>
        <w:autoSpaceDE w:val="0"/>
        <w:spacing w:before="120" w:after="0" w:line="240" w:lineRule="auto"/>
        <w:ind w:left="709" w:hanging="349"/>
        <w:jc w:val="both"/>
        <w:textAlignment w:val="auto"/>
        <w:rPr>
          <w:rFonts w:cs="Calibri"/>
          <w:sz w:val="24"/>
          <w:szCs w:val="24"/>
        </w:rPr>
      </w:pPr>
      <w:r w:rsidRPr="00C70BC9">
        <w:rPr>
          <w:rStyle w:val="FontStyle17"/>
          <w:rFonts w:ascii="Calibri" w:hAnsi="Calibri" w:cs="Calibri"/>
          <w:sz w:val="24"/>
          <w:szCs w:val="24"/>
        </w:rPr>
        <w:t xml:space="preserve">braku dostępności zaoferowanego przedmiotu Umowy lub jego części (np. z powodu zakończenia produkcji </w:t>
      </w:r>
      <w:r w:rsidRPr="00C70BC9">
        <w:rPr>
          <w:rFonts w:cs="Calibri"/>
          <w:sz w:val="24"/>
          <w:szCs w:val="24"/>
        </w:rPr>
        <w:t>lub wycofania z rynku</w:t>
      </w:r>
      <w:r w:rsidRPr="00C70BC9">
        <w:rPr>
          <w:rStyle w:val="FontStyle17"/>
          <w:rFonts w:ascii="Calibri" w:hAnsi="Calibri" w:cs="Calibri"/>
          <w:sz w:val="24"/>
          <w:szCs w:val="24"/>
        </w:rPr>
        <w:t xml:space="preserve">) – w takim przypadku dopuszcza się możliwość dostarczenia innego przedmiotu Umowy lub jego części o parametrach co najmniej równych lub lepszych od przedstawionych w </w:t>
      </w:r>
      <w:r w:rsidRPr="00C70BC9">
        <w:rPr>
          <w:rFonts w:cs="Calibri"/>
          <w:sz w:val="24"/>
          <w:szCs w:val="24"/>
        </w:rPr>
        <w:t>ofercie;</w:t>
      </w:r>
    </w:p>
    <w:p w:rsidR="006B0710" w:rsidRPr="00C70BC9" w:rsidRDefault="006B0710" w:rsidP="00992153">
      <w:pPr>
        <w:numPr>
          <w:ilvl w:val="0"/>
          <w:numId w:val="112"/>
        </w:numPr>
        <w:suppressAutoHyphens w:val="0"/>
        <w:autoSpaceDN/>
        <w:spacing w:before="120" w:after="0" w:line="240" w:lineRule="auto"/>
        <w:ind w:left="709" w:hanging="283"/>
        <w:jc w:val="both"/>
        <w:textAlignment w:val="auto"/>
        <w:rPr>
          <w:sz w:val="24"/>
          <w:szCs w:val="24"/>
          <w:lang w:eastAsia="ar-SA"/>
        </w:rPr>
      </w:pPr>
      <w:r w:rsidRPr="00C70BC9">
        <w:rPr>
          <w:sz w:val="24"/>
          <w:szCs w:val="24"/>
          <w:lang w:eastAsia="ar-SA"/>
        </w:rPr>
        <w:t>wystąpienia siły wyższej, co uniemożliwia wykonanie przedmiotu Umowy zgodnie z SIWZ.</w:t>
      </w:r>
    </w:p>
    <w:p w:rsidR="006B0710" w:rsidRPr="00C70BC9" w:rsidRDefault="006B0710" w:rsidP="000D68EF">
      <w:pPr>
        <w:pStyle w:val="Tekstpodstawowywcity2"/>
        <w:numPr>
          <w:ilvl w:val="0"/>
          <w:numId w:val="45"/>
        </w:numPr>
        <w:spacing w:before="120" w:after="0" w:line="240" w:lineRule="auto"/>
        <w:jc w:val="both"/>
        <w:rPr>
          <w:rFonts w:ascii="Calibri" w:hAnsi="Calibri"/>
        </w:rPr>
      </w:pPr>
      <w:r w:rsidRPr="00C70BC9">
        <w:rPr>
          <w:rFonts w:ascii="Calibri" w:hAnsi="Calibri"/>
        </w:rPr>
        <w:t xml:space="preserve">Wszelkie zmiany </w:t>
      </w:r>
      <w:r>
        <w:rPr>
          <w:rFonts w:ascii="Calibri" w:hAnsi="Calibri"/>
        </w:rPr>
        <w:t>U</w:t>
      </w:r>
      <w:r w:rsidRPr="00C70BC9">
        <w:rPr>
          <w:rFonts w:ascii="Calibri" w:hAnsi="Calibri"/>
        </w:rPr>
        <w:t>mowy wymagają zgody obu Stron i zachowania formy pisemnej pod rygorem nieważności.</w:t>
      </w:r>
    </w:p>
    <w:p w:rsidR="006B0710" w:rsidRPr="00C70BC9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§ 9</w:t>
      </w:r>
    </w:p>
    <w:p w:rsidR="006B0710" w:rsidRPr="00C70BC9" w:rsidRDefault="006B0710" w:rsidP="000D68EF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W przypadku niewykonania lub nienależytego wykonania przedmiotu </w:t>
      </w:r>
      <w:r>
        <w:rPr>
          <w:rFonts w:cs="Arial"/>
          <w:sz w:val="24"/>
          <w:szCs w:val="24"/>
        </w:rPr>
        <w:t>U</w:t>
      </w:r>
      <w:r w:rsidRPr="00C70BC9">
        <w:rPr>
          <w:rFonts w:cs="Arial"/>
          <w:sz w:val="24"/>
          <w:szCs w:val="24"/>
        </w:rPr>
        <w:t xml:space="preserve">mowy przez Wykonawcę, Zamawiający będzie uprawniony do odstąpienia od </w:t>
      </w:r>
      <w:r>
        <w:rPr>
          <w:rFonts w:cs="Arial"/>
          <w:sz w:val="24"/>
          <w:szCs w:val="24"/>
        </w:rPr>
        <w:t>U</w:t>
      </w:r>
      <w:r w:rsidRPr="00C70BC9">
        <w:rPr>
          <w:rFonts w:cs="Arial"/>
          <w:sz w:val="24"/>
          <w:szCs w:val="24"/>
        </w:rPr>
        <w:t xml:space="preserve">mowy bez dodatkowego wezwania do jego wykonania, w terminie 30 dni od zaistnienia wskazanej powyżej sytuacji. </w:t>
      </w:r>
    </w:p>
    <w:p w:rsidR="006B0710" w:rsidRPr="00C70BC9" w:rsidRDefault="006B0710" w:rsidP="000D68EF">
      <w:pPr>
        <w:spacing w:before="120" w:after="0" w:line="240" w:lineRule="auto"/>
        <w:jc w:val="center"/>
        <w:rPr>
          <w:sz w:val="24"/>
          <w:szCs w:val="24"/>
        </w:rPr>
      </w:pPr>
      <w:r w:rsidRPr="00C70BC9">
        <w:rPr>
          <w:sz w:val="24"/>
          <w:szCs w:val="24"/>
        </w:rPr>
        <w:t>§ 10</w:t>
      </w:r>
    </w:p>
    <w:p w:rsidR="006B0710" w:rsidRPr="00C70BC9" w:rsidRDefault="006B0710" w:rsidP="00992153">
      <w:pPr>
        <w:pStyle w:val="Zwykytekst1"/>
        <w:numPr>
          <w:ilvl w:val="0"/>
          <w:numId w:val="109"/>
        </w:numPr>
        <w:autoSpaceDE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 xml:space="preserve">Spory powstałe na tle wykonania </w:t>
      </w:r>
      <w:r>
        <w:rPr>
          <w:rFonts w:ascii="Calibri" w:hAnsi="Calibri"/>
          <w:sz w:val="24"/>
          <w:szCs w:val="24"/>
        </w:rPr>
        <w:t>U</w:t>
      </w:r>
      <w:r w:rsidRPr="00C70BC9">
        <w:rPr>
          <w:rFonts w:ascii="Calibri" w:hAnsi="Calibri"/>
          <w:sz w:val="24"/>
          <w:szCs w:val="24"/>
        </w:rPr>
        <w:t xml:space="preserve">mowy rozstrzygane będą polubownie na drodze dążenia do uzyskania ugody. Jeżeli w ciągu 14 dni od daty wyznaczonego przez którąkolwiek Stronę terminu takich negocjacji Strony nie będą w stanie rozstrzygnąć sporu polubownie, każda ze Stron może zażądać, by spór został rozstrzygnięty na drodze sądowej przez sąd powszechny w Warszawie właściwy dla siedziby Działu Funduszy Pomocowych Zamawiającego. </w:t>
      </w:r>
    </w:p>
    <w:p w:rsidR="006B0710" w:rsidRPr="00C70BC9" w:rsidRDefault="006B0710" w:rsidP="00992153">
      <w:pPr>
        <w:pStyle w:val="Zwykytekst1"/>
        <w:numPr>
          <w:ilvl w:val="0"/>
          <w:numId w:val="109"/>
        </w:numPr>
        <w:autoSpaceDE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 xml:space="preserve">W sprawach nieuregulowanych </w:t>
      </w:r>
      <w:r>
        <w:rPr>
          <w:rFonts w:ascii="Calibri" w:hAnsi="Calibri"/>
          <w:sz w:val="24"/>
          <w:szCs w:val="24"/>
        </w:rPr>
        <w:t>U</w:t>
      </w:r>
      <w:r w:rsidRPr="00C70BC9">
        <w:rPr>
          <w:rFonts w:ascii="Calibri" w:hAnsi="Calibri"/>
          <w:sz w:val="24"/>
          <w:szCs w:val="24"/>
        </w:rPr>
        <w:t xml:space="preserve">mową zastosowanie mają przepisy Kodeksu cywilnego, ustawy o prawie autorskim i prawach pokrewnych, ustawy prawo zamówień publicznych. </w:t>
      </w:r>
    </w:p>
    <w:p w:rsidR="006B0710" w:rsidRPr="00C70BC9" w:rsidRDefault="006B0710" w:rsidP="00992153">
      <w:pPr>
        <w:pStyle w:val="Zwykytekst1"/>
        <w:numPr>
          <w:ilvl w:val="0"/>
          <w:numId w:val="109"/>
        </w:numPr>
        <w:autoSpaceDE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Umowę spisano w trzech jednobrzmiących egzemplarzach, dwa dla Zamawiającego, jeden dla Wykonawcy.</w:t>
      </w:r>
    </w:p>
    <w:p w:rsidR="006B0710" w:rsidRPr="00C70BC9" w:rsidRDefault="006B0710" w:rsidP="000D68EF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 xml:space="preserve"> Za i w imieniu Wykonawcy:                          </w:t>
      </w:r>
      <w:r>
        <w:rPr>
          <w:rFonts w:ascii="Calibri" w:hAnsi="Calibri"/>
          <w:sz w:val="24"/>
          <w:szCs w:val="24"/>
        </w:rPr>
        <w:t xml:space="preserve">                </w:t>
      </w:r>
      <w:r w:rsidRPr="00C70BC9">
        <w:rPr>
          <w:rFonts w:ascii="Calibri" w:hAnsi="Calibri"/>
          <w:sz w:val="24"/>
          <w:szCs w:val="24"/>
        </w:rPr>
        <w:t xml:space="preserve"> Za i w imieniu Zamawiającego: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 xml:space="preserve">______________________                        </w:t>
      </w:r>
      <w:r>
        <w:rPr>
          <w:rFonts w:ascii="Calibri" w:hAnsi="Calibri"/>
          <w:sz w:val="24"/>
          <w:szCs w:val="24"/>
        </w:rPr>
        <w:t xml:space="preserve">                     </w:t>
      </w:r>
      <w:r w:rsidRPr="00C70BC9">
        <w:rPr>
          <w:rFonts w:ascii="Calibri" w:hAnsi="Calibri"/>
          <w:sz w:val="24"/>
          <w:szCs w:val="24"/>
        </w:rPr>
        <w:t xml:space="preserve"> __________________________</w:t>
      </w:r>
    </w:p>
    <w:p w:rsidR="006B0710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Załączniki</w:t>
      </w:r>
      <w:r>
        <w:rPr>
          <w:rFonts w:ascii="Calibri" w:hAnsi="Calibri"/>
          <w:sz w:val="24"/>
          <w:szCs w:val="24"/>
        </w:rPr>
        <w:t>: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 xml:space="preserve">Nr 1 – Specyfikacja Istotnych Warunków Zamówienia (SIWZ), 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Nr 2 – Oferta Wykonawcy</w:t>
      </w:r>
    </w:p>
    <w:p w:rsidR="006B0710" w:rsidRPr="00C70BC9" w:rsidRDefault="006B0710" w:rsidP="00D24F12">
      <w:pPr>
        <w:pStyle w:val="Zwykytekst1"/>
        <w:autoSpaceDE w:val="0"/>
        <w:spacing w:before="120"/>
        <w:jc w:val="both"/>
        <w:rPr>
          <w:rFonts w:ascii="Calibri" w:hAnsi="Calibri"/>
          <w:b/>
          <w:sz w:val="24"/>
          <w:szCs w:val="24"/>
        </w:rPr>
      </w:pPr>
    </w:p>
    <w:p w:rsidR="006B0710" w:rsidRPr="00C70BC9" w:rsidRDefault="006B0710" w:rsidP="00D24F12">
      <w:pPr>
        <w:pageBreakBefore/>
        <w:spacing w:before="120" w:after="0" w:line="240" w:lineRule="auto"/>
        <w:rPr>
          <w:sz w:val="24"/>
          <w:szCs w:val="24"/>
        </w:rPr>
      </w:pPr>
    </w:p>
    <w:p w:rsidR="006B0710" w:rsidRPr="00C70BC9" w:rsidRDefault="006B0710" w:rsidP="00D24F12">
      <w:pPr>
        <w:pStyle w:val="Nagwek2"/>
        <w:spacing w:before="120" w:line="240" w:lineRule="auto"/>
        <w:jc w:val="right"/>
        <w:rPr>
          <w:color w:val="auto"/>
          <w:sz w:val="24"/>
          <w:szCs w:val="24"/>
        </w:rPr>
      </w:pPr>
      <w:bookmarkStart w:id="61" w:name="_Toc379881512"/>
      <w:bookmarkStart w:id="62" w:name="_Toc318459592"/>
      <w:r w:rsidRPr="00C70BC9">
        <w:rPr>
          <w:color w:val="auto"/>
          <w:sz w:val="24"/>
          <w:szCs w:val="24"/>
          <w:lang w:eastAsia="pl-PL"/>
        </w:rPr>
        <w:t>Załącznik nr 4</w:t>
      </w:r>
      <w:r w:rsidRPr="00C70BC9">
        <w:rPr>
          <w:color w:val="auto"/>
          <w:sz w:val="24"/>
          <w:szCs w:val="24"/>
        </w:rPr>
        <w:t>a</w:t>
      </w:r>
      <w:r w:rsidRPr="00C70BC9">
        <w:rPr>
          <w:color w:val="auto"/>
          <w:sz w:val="24"/>
          <w:szCs w:val="24"/>
          <w:lang w:eastAsia="pl-PL"/>
        </w:rPr>
        <w:t xml:space="preserve"> Oświadczenie o spełnianiu warunków udziału w postępowaniu</w:t>
      </w:r>
      <w:bookmarkEnd w:id="61"/>
      <w:r w:rsidRPr="00C70BC9">
        <w:rPr>
          <w:color w:val="auto"/>
          <w:sz w:val="24"/>
          <w:szCs w:val="24"/>
          <w:lang w:eastAsia="pl-PL"/>
        </w:rPr>
        <w:t xml:space="preserve"> </w:t>
      </w:r>
      <w:bookmarkEnd w:id="62"/>
    </w:p>
    <w:p w:rsidR="006B0710" w:rsidRPr="00C70BC9" w:rsidRDefault="006B0710" w:rsidP="00D24F12">
      <w:pPr>
        <w:keepNext/>
        <w:spacing w:before="120" w:after="0" w:line="240" w:lineRule="auto"/>
        <w:jc w:val="center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ind w:right="5668"/>
        <w:jc w:val="both"/>
        <w:rPr>
          <w:i/>
          <w:sz w:val="24"/>
          <w:szCs w:val="24"/>
        </w:rPr>
      </w:pPr>
      <w:r w:rsidRPr="00C70BC9">
        <w:rPr>
          <w:i/>
          <w:sz w:val="24"/>
          <w:szCs w:val="24"/>
        </w:rPr>
        <w:t>Nazwa i adres Wykonawcy:</w:t>
      </w:r>
    </w:p>
    <w:p w:rsidR="006B0710" w:rsidRPr="00C70BC9" w:rsidRDefault="006B0710" w:rsidP="00D24F12">
      <w:pPr>
        <w:spacing w:before="120" w:after="0" w:line="240" w:lineRule="auto"/>
        <w:ind w:right="5668"/>
        <w:jc w:val="both"/>
        <w:rPr>
          <w:i/>
          <w:sz w:val="24"/>
          <w:szCs w:val="24"/>
        </w:rPr>
      </w:pPr>
      <w:r w:rsidRPr="00C70BC9">
        <w:rPr>
          <w:i/>
          <w:sz w:val="24"/>
          <w:szCs w:val="24"/>
        </w:rPr>
        <w:t>……………………………………..</w:t>
      </w:r>
    </w:p>
    <w:p w:rsidR="006B0710" w:rsidRPr="00C70BC9" w:rsidRDefault="006B0710" w:rsidP="00D24F12">
      <w:pPr>
        <w:spacing w:before="120" w:after="0" w:line="240" w:lineRule="auto"/>
        <w:ind w:right="5668"/>
        <w:jc w:val="both"/>
        <w:rPr>
          <w:i/>
          <w:sz w:val="24"/>
          <w:szCs w:val="24"/>
        </w:rPr>
      </w:pPr>
      <w:r w:rsidRPr="00C70BC9">
        <w:rPr>
          <w:i/>
          <w:sz w:val="24"/>
          <w:szCs w:val="24"/>
        </w:rPr>
        <w:t>……………………………………..</w:t>
      </w:r>
    </w:p>
    <w:p w:rsidR="006B0710" w:rsidRPr="00C70BC9" w:rsidRDefault="006B0710" w:rsidP="00D24F12">
      <w:pPr>
        <w:spacing w:before="120" w:after="0" w:line="240" w:lineRule="auto"/>
        <w:jc w:val="center"/>
        <w:rPr>
          <w:b/>
          <w:smallCaps/>
          <w:sz w:val="24"/>
          <w:szCs w:val="24"/>
          <w:u w:val="single"/>
        </w:rPr>
      </w:pPr>
      <w:r w:rsidRPr="00C70BC9">
        <w:rPr>
          <w:b/>
          <w:smallCaps/>
          <w:sz w:val="24"/>
          <w:szCs w:val="24"/>
          <w:u w:val="single"/>
        </w:rPr>
        <w:t xml:space="preserve">Oświadczenie o spełnianiu warunków udziału w postępowaniu </w:t>
      </w:r>
    </w:p>
    <w:p w:rsidR="006B0710" w:rsidRPr="00C70BC9" w:rsidRDefault="006B0710" w:rsidP="00D24F12">
      <w:pPr>
        <w:spacing w:before="120" w:after="0" w:line="240" w:lineRule="auto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 xml:space="preserve">Składając ofertę w postępowaniu o zamówienie publiczne, prowadzonym w trybie przetargu nieograniczonego pn. Dostawa sprzętu komputerowego oraz oprogramowania komputerowego dla uczestników szkolenia z zakresu zastosowania nowoczesnych technologii w wymiarze sprawiedliwości  w ramach realizacji projektu pn. „PWP Edukacja w dziedzinie zarządzania czasem i kosztami postępowań sądowych- case management” realizowanego przez Krajową Szkołę Sądownictwa i Prokuratury, współfinansowanego przez Unię Europejską w ramach Programu Operacyjnego Kapitał Ludzki 2007- 2013 Priorytet V „ Dobre rządzenie”, działanie 5.3 „Wsparcie na rzecz Strategii Lizbońskiej” (nr postępowania </w:t>
      </w:r>
      <w:r>
        <w:rPr>
          <w:sz w:val="24"/>
          <w:szCs w:val="24"/>
        </w:rPr>
        <w:t>4/2014</w:t>
      </w:r>
      <w:r w:rsidRPr="00007D6E">
        <w:rPr>
          <w:sz w:val="24"/>
          <w:szCs w:val="24"/>
        </w:rPr>
        <w:t>),</w:t>
      </w:r>
      <w:r w:rsidRPr="00C70BC9">
        <w:rPr>
          <w:b/>
          <w:sz w:val="24"/>
          <w:szCs w:val="24"/>
        </w:rPr>
        <w:t xml:space="preserve"> </w:t>
      </w:r>
      <w:r w:rsidRPr="00C70BC9">
        <w:rPr>
          <w:rFonts w:cs="Arial"/>
          <w:sz w:val="24"/>
          <w:szCs w:val="24"/>
          <w:lang w:eastAsia="pl-PL"/>
        </w:rPr>
        <w:t>oświadczam/-my, że spełniam/-my warunki udziału w postępowaniu, określone w art. 22 ust. 1 ustawy z dnia 29 stycznia 2004 r. Prawo zamówień publicznych (Dz. U. z 201</w:t>
      </w:r>
      <w:r>
        <w:rPr>
          <w:rFonts w:cs="Arial"/>
          <w:sz w:val="24"/>
          <w:szCs w:val="24"/>
          <w:lang w:eastAsia="pl-PL"/>
        </w:rPr>
        <w:t>3</w:t>
      </w:r>
      <w:r w:rsidRPr="00C70BC9">
        <w:rPr>
          <w:rFonts w:cs="Arial"/>
          <w:sz w:val="24"/>
          <w:szCs w:val="24"/>
          <w:lang w:eastAsia="pl-PL"/>
        </w:rPr>
        <w:t xml:space="preserve"> r., poz.9</w:t>
      </w:r>
      <w:r>
        <w:rPr>
          <w:rFonts w:cs="Arial"/>
          <w:sz w:val="24"/>
          <w:szCs w:val="24"/>
          <w:lang w:eastAsia="pl-PL"/>
        </w:rPr>
        <w:t>07</w:t>
      </w:r>
      <w:r w:rsidRPr="00C70BC9">
        <w:rPr>
          <w:rFonts w:cs="Arial"/>
          <w:sz w:val="24"/>
          <w:szCs w:val="24"/>
          <w:lang w:eastAsia="pl-PL"/>
        </w:rPr>
        <w:t>, z późn. zm.) dotyczące:</w:t>
      </w:r>
    </w:p>
    <w:p w:rsidR="006B0710" w:rsidRPr="00C70BC9" w:rsidRDefault="006B0710" w:rsidP="00701013">
      <w:pPr>
        <w:numPr>
          <w:ilvl w:val="0"/>
          <w:numId w:val="64"/>
        </w:numPr>
        <w:spacing w:before="120" w:after="0" w:line="240" w:lineRule="auto"/>
        <w:jc w:val="both"/>
        <w:rPr>
          <w:rFonts w:cs="Arial"/>
          <w:sz w:val="24"/>
          <w:szCs w:val="24"/>
          <w:lang w:eastAsia="pl-PL"/>
        </w:rPr>
      </w:pPr>
      <w:r w:rsidRPr="00C70BC9">
        <w:rPr>
          <w:rFonts w:cs="Arial"/>
          <w:sz w:val="24"/>
          <w:szCs w:val="24"/>
          <w:lang w:eastAsia="pl-PL"/>
        </w:rPr>
        <w:t>posiadania uprawnień do wykonywania określonej działalności lub czynności, jeśli przepisy prawa nakładają obowiązek ich posiadania,</w:t>
      </w:r>
    </w:p>
    <w:p w:rsidR="006B0710" w:rsidRPr="00C70BC9" w:rsidRDefault="006B0710" w:rsidP="00701013">
      <w:pPr>
        <w:numPr>
          <w:ilvl w:val="0"/>
          <w:numId w:val="64"/>
        </w:numPr>
        <w:spacing w:before="120" w:after="0" w:line="240" w:lineRule="auto"/>
        <w:jc w:val="both"/>
        <w:rPr>
          <w:rFonts w:cs="Arial"/>
          <w:sz w:val="24"/>
          <w:szCs w:val="24"/>
          <w:lang w:eastAsia="pl-PL"/>
        </w:rPr>
      </w:pPr>
      <w:r w:rsidRPr="00C70BC9">
        <w:rPr>
          <w:rFonts w:cs="Arial"/>
          <w:sz w:val="24"/>
          <w:szCs w:val="24"/>
          <w:lang w:eastAsia="pl-PL"/>
        </w:rPr>
        <w:t>posiadania wiedzy i doświadczenia,*</w:t>
      </w:r>
    </w:p>
    <w:p w:rsidR="006B0710" w:rsidRPr="00C70BC9" w:rsidRDefault="006B0710" w:rsidP="00701013">
      <w:pPr>
        <w:numPr>
          <w:ilvl w:val="0"/>
          <w:numId w:val="64"/>
        </w:numPr>
        <w:spacing w:before="120" w:after="0" w:line="240" w:lineRule="auto"/>
        <w:jc w:val="both"/>
        <w:rPr>
          <w:rFonts w:cs="Arial"/>
          <w:sz w:val="24"/>
          <w:szCs w:val="24"/>
          <w:lang w:eastAsia="pl-PL"/>
        </w:rPr>
      </w:pPr>
      <w:r w:rsidRPr="00C70BC9">
        <w:rPr>
          <w:rFonts w:cs="Arial"/>
          <w:sz w:val="24"/>
          <w:szCs w:val="24"/>
          <w:lang w:eastAsia="pl-PL"/>
        </w:rPr>
        <w:t>dysponowania odpowiednim potencjałem technicznym oraz osobami zdolnymi do wykonania zamówienia, *</w:t>
      </w:r>
    </w:p>
    <w:p w:rsidR="006B0710" w:rsidRPr="00C70BC9" w:rsidRDefault="006B0710" w:rsidP="00701013">
      <w:pPr>
        <w:numPr>
          <w:ilvl w:val="0"/>
          <w:numId w:val="64"/>
        </w:numPr>
        <w:spacing w:before="120" w:after="0" w:line="240" w:lineRule="auto"/>
        <w:jc w:val="both"/>
        <w:rPr>
          <w:rFonts w:cs="Arial"/>
          <w:sz w:val="24"/>
          <w:szCs w:val="24"/>
          <w:lang w:eastAsia="pl-PL"/>
        </w:rPr>
      </w:pPr>
      <w:r w:rsidRPr="00C70BC9">
        <w:rPr>
          <w:rFonts w:cs="Arial"/>
          <w:sz w:val="24"/>
          <w:szCs w:val="24"/>
          <w:lang w:eastAsia="pl-PL"/>
        </w:rPr>
        <w:t>sytuacji ekonomicznej i finansowej.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pStyle w:val="Zwykytekst1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__________________, dnia __ __ 201</w:t>
      </w:r>
      <w:r>
        <w:rPr>
          <w:rFonts w:ascii="Calibri" w:hAnsi="Calibri"/>
          <w:sz w:val="24"/>
          <w:szCs w:val="24"/>
        </w:rPr>
        <w:t>4</w:t>
      </w:r>
      <w:r w:rsidRPr="00C70BC9">
        <w:rPr>
          <w:rFonts w:ascii="Calibri" w:hAnsi="Calibri"/>
          <w:sz w:val="24"/>
          <w:szCs w:val="24"/>
        </w:rPr>
        <w:t xml:space="preserve"> roku</w:t>
      </w:r>
    </w:p>
    <w:p w:rsidR="006B0710" w:rsidRPr="00C70BC9" w:rsidRDefault="006B0710" w:rsidP="00D24F12">
      <w:pPr>
        <w:pStyle w:val="Zwykytekst1"/>
        <w:spacing w:before="120"/>
        <w:ind w:firstLine="5160"/>
        <w:jc w:val="both"/>
        <w:rPr>
          <w:rFonts w:ascii="Calibri" w:hAnsi="Calibri"/>
          <w:i/>
          <w:sz w:val="24"/>
          <w:szCs w:val="24"/>
        </w:rPr>
      </w:pPr>
      <w:r w:rsidRPr="00C70BC9">
        <w:rPr>
          <w:rFonts w:ascii="Calibri" w:hAnsi="Calibri"/>
          <w:i/>
          <w:sz w:val="24"/>
          <w:szCs w:val="24"/>
        </w:rPr>
        <w:t>_______________________________</w:t>
      </w:r>
    </w:p>
    <w:p w:rsidR="006B0710" w:rsidRPr="00C70BC9" w:rsidRDefault="006B0710" w:rsidP="00D24F12">
      <w:pPr>
        <w:pStyle w:val="Zwykytekst1"/>
        <w:spacing w:before="120"/>
        <w:ind w:firstLine="5580"/>
        <w:jc w:val="both"/>
        <w:rPr>
          <w:rFonts w:ascii="Calibri" w:hAnsi="Calibri"/>
          <w:i/>
          <w:sz w:val="24"/>
          <w:szCs w:val="24"/>
        </w:rPr>
      </w:pPr>
      <w:r w:rsidRPr="00C70BC9">
        <w:rPr>
          <w:rFonts w:ascii="Calibri" w:hAnsi="Calibri"/>
          <w:i/>
          <w:sz w:val="24"/>
          <w:szCs w:val="24"/>
        </w:rPr>
        <w:t>(pieczęć i podpis Wykonawcy)</w:t>
      </w:r>
    </w:p>
    <w:p w:rsidR="006B0710" w:rsidRPr="00C70BC9" w:rsidRDefault="006B0710" w:rsidP="00D24F12">
      <w:pPr>
        <w:pStyle w:val="Nagwek2"/>
        <w:pageBreakBefore/>
        <w:spacing w:before="120" w:line="240" w:lineRule="auto"/>
        <w:jc w:val="right"/>
        <w:rPr>
          <w:color w:val="auto"/>
          <w:sz w:val="24"/>
          <w:szCs w:val="24"/>
        </w:rPr>
      </w:pPr>
      <w:bookmarkStart w:id="63" w:name="_Toc379881513"/>
      <w:r w:rsidRPr="00C70BC9">
        <w:rPr>
          <w:color w:val="auto"/>
          <w:sz w:val="24"/>
          <w:szCs w:val="24"/>
          <w:lang w:eastAsia="pl-PL"/>
        </w:rPr>
        <w:lastRenderedPageBreak/>
        <w:t>Załącznik nr 4</w:t>
      </w:r>
      <w:r w:rsidRPr="00C70BC9">
        <w:rPr>
          <w:color w:val="auto"/>
          <w:sz w:val="24"/>
          <w:szCs w:val="24"/>
        </w:rPr>
        <w:t>b</w:t>
      </w:r>
      <w:r w:rsidRPr="00C70BC9">
        <w:rPr>
          <w:color w:val="auto"/>
          <w:sz w:val="24"/>
          <w:szCs w:val="24"/>
          <w:lang w:eastAsia="pl-PL"/>
        </w:rPr>
        <w:t xml:space="preserve"> Oświadczenie o braku podstaw do wykluczenia z postępowania</w:t>
      </w:r>
      <w:bookmarkEnd w:id="63"/>
    </w:p>
    <w:p w:rsidR="006B0710" w:rsidRPr="00C70BC9" w:rsidRDefault="006B0710" w:rsidP="00D24F12">
      <w:pPr>
        <w:keepNext/>
        <w:spacing w:before="120" w:after="0" w:line="240" w:lineRule="auto"/>
        <w:jc w:val="center"/>
        <w:rPr>
          <w:b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ind w:right="5668"/>
        <w:jc w:val="both"/>
        <w:rPr>
          <w:i/>
          <w:sz w:val="24"/>
          <w:szCs w:val="24"/>
        </w:rPr>
      </w:pPr>
      <w:r w:rsidRPr="00C70BC9">
        <w:rPr>
          <w:i/>
          <w:sz w:val="24"/>
          <w:szCs w:val="24"/>
        </w:rPr>
        <w:t>Nazwa i adres Wykonawcy:</w:t>
      </w:r>
    </w:p>
    <w:p w:rsidR="006B0710" w:rsidRPr="00C70BC9" w:rsidRDefault="006B0710" w:rsidP="00D24F12">
      <w:pPr>
        <w:spacing w:before="120" w:after="0" w:line="240" w:lineRule="auto"/>
        <w:ind w:right="5668"/>
        <w:jc w:val="both"/>
        <w:rPr>
          <w:i/>
          <w:sz w:val="24"/>
          <w:szCs w:val="24"/>
        </w:rPr>
      </w:pPr>
      <w:r w:rsidRPr="00C70BC9">
        <w:rPr>
          <w:i/>
          <w:sz w:val="24"/>
          <w:szCs w:val="24"/>
        </w:rPr>
        <w:t>……………………………………..</w:t>
      </w:r>
    </w:p>
    <w:p w:rsidR="006B0710" w:rsidRPr="00C70BC9" w:rsidRDefault="006B0710" w:rsidP="00D24F12">
      <w:pPr>
        <w:spacing w:before="120" w:after="0" w:line="240" w:lineRule="auto"/>
        <w:ind w:right="5668"/>
        <w:jc w:val="both"/>
        <w:rPr>
          <w:i/>
          <w:sz w:val="24"/>
          <w:szCs w:val="24"/>
        </w:rPr>
      </w:pPr>
      <w:r w:rsidRPr="00C70BC9">
        <w:rPr>
          <w:i/>
          <w:sz w:val="24"/>
          <w:szCs w:val="24"/>
        </w:rPr>
        <w:t>……………………………………..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 xml:space="preserve">Oświadczenie o </w:t>
      </w:r>
      <w:r w:rsidRPr="00C70BC9">
        <w:rPr>
          <w:b/>
          <w:smallCaps/>
          <w:sz w:val="24"/>
          <w:szCs w:val="24"/>
          <w:u w:val="single"/>
        </w:rPr>
        <w:t>braku podstaw do wykluczenia z postępowania</w:t>
      </w:r>
    </w:p>
    <w:p w:rsidR="006B0710" w:rsidRDefault="006B0710" w:rsidP="00007D6E">
      <w:pPr>
        <w:spacing w:before="120" w:after="0" w:line="240" w:lineRule="auto"/>
        <w:jc w:val="both"/>
        <w:textAlignment w:val="top"/>
        <w:rPr>
          <w:sz w:val="24"/>
          <w:szCs w:val="24"/>
        </w:rPr>
      </w:pPr>
      <w:r w:rsidRPr="00C70BC9">
        <w:rPr>
          <w:sz w:val="24"/>
          <w:szCs w:val="24"/>
        </w:rPr>
        <w:t xml:space="preserve">Składając ofertę w postępowaniu o zamówienie publiczne prowadzonym w trybie przetargu nieograniczonego pn. Dostawa sprzętu komputerowego oraz oprogramowania komputerowego </w:t>
      </w:r>
      <w:r w:rsidRPr="00C70BC9">
        <w:rPr>
          <w:bCs/>
          <w:sz w:val="24"/>
          <w:szCs w:val="24"/>
        </w:rPr>
        <w:t>dla uczestników szkolenia z zakresu zastosowania nowoczesnych technologii w wymiarze sprawiedliwości</w:t>
      </w:r>
      <w:r w:rsidRPr="00C70BC9">
        <w:rPr>
          <w:sz w:val="24"/>
          <w:szCs w:val="24"/>
        </w:rPr>
        <w:t xml:space="preserve"> w ramach realizacji projektu pn. „PWP Edukacja w dziedzinie zarządzania czasem i kosztami postępowań sądowych- case management” realizowanego przez Krajową Szkołę Sądownictwa i Prokuratury, współfinansowanego przez Unię Europejską w ramach Programu Operacyjnego Kapitał Ludzki 2007- 2013 Priorytet V „ Dobre rządzenie”, działanie 5.3 „Wsparcie na rzecz Strategii Lizbońskiej” (nr postępowania </w:t>
      </w:r>
      <w:r>
        <w:rPr>
          <w:sz w:val="24"/>
          <w:szCs w:val="24"/>
        </w:rPr>
        <w:t>4/2014</w:t>
      </w:r>
      <w:r w:rsidRPr="00007D6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70BC9">
        <w:rPr>
          <w:sz w:val="24"/>
          <w:szCs w:val="24"/>
        </w:rPr>
        <w:t xml:space="preserve">oświadczamy, że na dzień składania ofert  nie podlegamy wykluczeniu z postępowania o udzielenie zamówienia na podstawie art. 24 ust. 1 i 2 ustawy </w:t>
      </w:r>
      <w:r w:rsidR="000D7CBE" w:rsidRPr="000D7CBE">
        <w:rPr>
          <w:sz w:val="24"/>
          <w:szCs w:val="24"/>
        </w:rPr>
        <w:t>z dnia 29 stycznia 2004 r. Prawo zamówień publicznych (Dz. U. z 2013 r., poz.907, z późn. zm.)</w:t>
      </w:r>
    </w:p>
    <w:p w:rsidR="006B0710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454208">
      <w:pPr>
        <w:pStyle w:val="Zwykytekst1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__________________, dnia __ __ 201</w:t>
      </w:r>
      <w:r>
        <w:rPr>
          <w:rFonts w:ascii="Calibri" w:hAnsi="Calibri"/>
          <w:sz w:val="24"/>
          <w:szCs w:val="24"/>
        </w:rPr>
        <w:t>4</w:t>
      </w:r>
      <w:r w:rsidRPr="00C70BC9">
        <w:rPr>
          <w:rFonts w:ascii="Calibri" w:hAnsi="Calibri"/>
          <w:sz w:val="24"/>
          <w:szCs w:val="24"/>
        </w:rPr>
        <w:t xml:space="preserve"> roku</w:t>
      </w:r>
    </w:p>
    <w:p w:rsidR="006B0710" w:rsidRPr="00C70BC9" w:rsidRDefault="006B0710" w:rsidP="00454208">
      <w:pPr>
        <w:pStyle w:val="Zwykytekst1"/>
        <w:spacing w:before="120"/>
        <w:ind w:firstLine="5160"/>
        <w:jc w:val="both"/>
        <w:rPr>
          <w:rFonts w:ascii="Calibri" w:hAnsi="Calibri"/>
          <w:i/>
          <w:sz w:val="24"/>
          <w:szCs w:val="24"/>
        </w:rPr>
      </w:pPr>
      <w:r w:rsidRPr="00C70BC9">
        <w:rPr>
          <w:rFonts w:ascii="Calibri" w:hAnsi="Calibri"/>
          <w:i/>
          <w:sz w:val="24"/>
          <w:szCs w:val="24"/>
        </w:rPr>
        <w:t>_______________________________</w:t>
      </w:r>
    </w:p>
    <w:p w:rsidR="006B0710" w:rsidRPr="00C70BC9" w:rsidRDefault="006B0710" w:rsidP="00454208">
      <w:pPr>
        <w:pStyle w:val="Zwykytekst1"/>
        <w:spacing w:before="120"/>
        <w:ind w:firstLine="5580"/>
        <w:jc w:val="both"/>
        <w:rPr>
          <w:rFonts w:ascii="Calibri" w:hAnsi="Calibri"/>
          <w:i/>
          <w:sz w:val="24"/>
          <w:szCs w:val="24"/>
        </w:rPr>
      </w:pPr>
      <w:r w:rsidRPr="00C70BC9">
        <w:rPr>
          <w:rFonts w:ascii="Calibri" w:hAnsi="Calibri"/>
          <w:i/>
          <w:sz w:val="24"/>
          <w:szCs w:val="24"/>
        </w:rPr>
        <w:t>(pieczęć i podpis Wykonawcy)</w:t>
      </w:r>
    </w:p>
    <w:p w:rsidR="006B0710" w:rsidRPr="00C70BC9" w:rsidRDefault="006B0710" w:rsidP="00D24F12">
      <w:pPr>
        <w:spacing w:before="120" w:after="0" w:line="240" w:lineRule="auto"/>
        <w:jc w:val="both"/>
        <w:rPr>
          <w:sz w:val="24"/>
          <w:szCs w:val="24"/>
        </w:rPr>
      </w:pPr>
    </w:p>
    <w:p w:rsidR="006B0710" w:rsidRPr="00C70BC9" w:rsidRDefault="006B0710" w:rsidP="00CC0290">
      <w:pPr>
        <w:pStyle w:val="Nagwek2"/>
        <w:pageBreakBefore/>
        <w:spacing w:before="120" w:line="240" w:lineRule="auto"/>
        <w:jc w:val="right"/>
        <w:rPr>
          <w:color w:val="auto"/>
          <w:sz w:val="24"/>
          <w:szCs w:val="24"/>
        </w:rPr>
      </w:pPr>
      <w:bookmarkStart w:id="64" w:name="_Toc379881514"/>
      <w:r w:rsidRPr="00C70BC9">
        <w:rPr>
          <w:color w:val="auto"/>
          <w:sz w:val="24"/>
          <w:szCs w:val="24"/>
          <w:lang w:eastAsia="pl-PL"/>
        </w:rPr>
        <w:lastRenderedPageBreak/>
        <w:t>Załącznik nr 4c  Oświadczenie o przynależności do grupy kapitałowej</w:t>
      </w:r>
      <w:bookmarkEnd w:id="64"/>
    </w:p>
    <w:p w:rsidR="006B0710" w:rsidRPr="00C70BC9" w:rsidRDefault="006B0710" w:rsidP="007A7CA4">
      <w:pPr>
        <w:suppressAutoHyphens w:val="0"/>
        <w:autoSpaceDN/>
        <w:spacing w:after="120" w:line="240" w:lineRule="auto"/>
        <w:textAlignment w:val="auto"/>
        <w:rPr>
          <w:rFonts w:cs="Calibri"/>
          <w:sz w:val="24"/>
          <w:szCs w:val="24"/>
        </w:rPr>
      </w:pPr>
    </w:p>
    <w:p w:rsidR="006B0710" w:rsidRPr="00C70BC9" w:rsidRDefault="006B0710" w:rsidP="007A7CA4">
      <w:pPr>
        <w:suppressAutoHyphens w:val="0"/>
        <w:autoSpaceDN/>
        <w:spacing w:after="120" w:line="240" w:lineRule="auto"/>
        <w:textAlignment w:val="auto"/>
        <w:rPr>
          <w:rFonts w:cs="Calibri"/>
          <w:b/>
          <w:bCs/>
          <w:smallCaps/>
          <w:sz w:val="24"/>
          <w:szCs w:val="24"/>
        </w:rPr>
      </w:pPr>
      <w:r w:rsidRPr="00C70BC9">
        <w:rPr>
          <w:rFonts w:cs="Calibri"/>
          <w:sz w:val="24"/>
          <w:szCs w:val="24"/>
        </w:rPr>
        <w:t>/ pieczęć firmowa /</w:t>
      </w:r>
      <w:r w:rsidRPr="00C70BC9">
        <w:rPr>
          <w:rFonts w:cs="Calibri"/>
          <w:sz w:val="24"/>
          <w:szCs w:val="24"/>
        </w:rPr>
        <w:tab/>
      </w: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0"/>
        <w:jc w:val="center"/>
        <w:textAlignment w:val="auto"/>
        <w:rPr>
          <w:rFonts w:cs="Arial"/>
          <w:b/>
          <w:bCs/>
          <w:sz w:val="24"/>
          <w:szCs w:val="24"/>
        </w:rPr>
      </w:pPr>
    </w:p>
    <w:p w:rsidR="006B0710" w:rsidRPr="00C70BC9" w:rsidRDefault="006B0710" w:rsidP="007A7CA4">
      <w:pPr>
        <w:suppressAutoHyphens w:val="0"/>
        <w:autoSpaceDN/>
        <w:spacing w:after="120" w:line="240" w:lineRule="auto"/>
        <w:jc w:val="both"/>
        <w:textAlignment w:val="auto"/>
        <w:rPr>
          <w:rFonts w:cs="Calibri"/>
          <w:sz w:val="24"/>
          <w:szCs w:val="24"/>
        </w:rPr>
      </w:pPr>
      <w:r w:rsidRPr="00C70BC9">
        <w:rPr>
          <w:rFonts w:cs="Calibri"/>
          <w:sz w:val="24"/>
          <w:szCs w:val="24"/>
        </w:rPr>
        <w:t xml:space="preserve">Przystępując do udziału w postępowaniu o udzielenie zamówienia publicznego na </w:t>
      </w:r>
      <w:r w:rsidRPr="00C70BC9">
        <w:rPr>
          <w:rFonts w:cs="Calibri"/>
          <w:sz w:val="24"/>
          <w:szCs w:val="24"/>
        </w:rPr>
        <w:br/>
        <w:t xml:space="preserve">„pn. Dostawa sprzętu komputerowego oraz oprogramowania komputerowego </w:t>
      </w:r>
      <w:r w:rsidRPr="00C70BC9">
        <w:rPr>
          <w:rFonts w:cs="Calibri"/>
          <w:bCs/>
          <w:sz w:val="24"/>
          <w:szCs w:val="24"/>
        </w:rPr>
        <w:t>dla uczestn</w:t>
      </w:r>
      <w:r w:rsidRPr="00C70BC9">
        <w:rPr>
          <w:rFonts w:cs="Calibri"/>
          <w:bCs/>
          <w:sz w:val="24"/>
          <w:szCs w:val="24"/>
        </w:rPr>
        <w:t>i</w:t>
      </w:r>
      <w:r w:rsidRPr="00C70BC9">
        <w:rPr>
          <w:rFonts w:cs="Calibri"/>
          <w:bCs/>
          <w:sz w:val="24"/>
          <w:szCs w:val="24"/>
        </w:rPr>
        <w:t>ków szkolenia z zakresu zastosowania nowoczesnych technologii w wymiarze sprawiedliw</w:t>
      </w:r>
      <w:r w:rsidRPr="00C70BC9">
        <w:rPr>
          <w:rFonts w:cs="Calibri"/>
          <w:bCs/>
          <w:sz w:val="24"/>
          <w:szCs w:val="24"/>
        </w:rPr>
        <w:t>o</w:t>
      </w:r>
      <w:r w:rsidRPr="00C70BC9">
        <w:rPr>
          <w:rFonts w:cs="Calibri"/>
          <w:bCs/>
          <w:sz w:val="24"/>
          <w:szCs w:val="24"/>
        </w:rPr>
        <w:t>ści</w:t>
      </w:r>
      <w:r w:rsidRPr="00C70BC9">
        <w:rPr>
          <w:rFonts w:cs="Calibri"/>
          <w:sz w:val="24"/>
          <w:szCs w:val="24"/>
        </w:rPr>
        <w:t xml:space="preserve"> w ramach realizacji projektu pn. „PWP Edukacja w dziedzinie zarządzania czasem i kos</w:t>
      </w:r>
      <w:r w:rsidRPr="00C70BC9">
        <w:rPr>
          <w:rFonts w:cs="Calibri"/>
          <w:sz w:val="24"/>
          <w:szCs w:val="24"/>
        </w:rPr>
        <w:t>z</w:t>
      </w:r>
      <w:r w:rsidRPr="00C70BC9">
        <w:rPr>
          <w:rFonts w:cs="Calibri"/>
          <w:sz w:val="24"/>
          <w:szCs w:val="24"/>
        </w:rPr>
        <w:t>tami postępowań sądowych- case management” realizowanego przez Krajową Szkołę S</w:t>
      </w:r>
      <w:r w:rsidRPr="00C70BC9">
        <w:rPr>
          <w:rFonts w:cs="Calibri"/>
          <w:sz w:val="24"/>
          <w:szCs w:val="24"/>
        </w:rPr>
        <w:t>ą</w:t>
      </w:r>
      <w:r w:rsidRPr="00C70BC9">
        <w:rPr>
          <w:rFonts w:cs="Calibri"/>
          <w:sz w:val="24"/>
          <w:szCs w:val="24"/>
        </w:rPr>
        <w:t xml:space="preserve">downictwa i Prokuratury, współfinansowanego przez Unię Europejską w ramach Programu Operacyjnego Kapitał Ludzki 2007- 2013 Priorytet V „ Dobre rządzenie”, działanie 5.3 „Wsparcie na rzecz Strategii Lizbońskiej” (nr postępowania </w:t>
      </w:r>
      <w:r>
        <w:rPr>
          <w:rFonts w:cs="Calibri"/>
          <w:sz w:val="24"/>
          <w:szCs w:val="24"/>
        </w:rPr>
        <w:t>4/2014</w:t>
      </w:r>
      <w:r w:rsidRPr="00007D6E">
        <w:rPr>
          <w:rFonts w:cs="Calibri"/>
          <w:sz w:val="24"/>
          <w:szCs w:val="24"/>
        </w:rPr>
        <w:t>)</w:t>
      </w:r>
      <w:r w:rsidRPr="00C70BC9">
        <w:rPr>
          <w:rFonts w:cs="Arial"/>
          <w:b/>
          <w:bCs/>
          <w:sz w:val="24"/>
          <w:szCs w:val="24"/>
        </w:rPr>
        <w:t xml:space="preserve">, </w:t>
      </w:r>
      <w:r w:rsidRPr="00C70BC9">
        <w:rPr>
          <w:rFonts w:cs="Arial"/>
          <w:sz w:val="24"/>
          <w:szCs w:val="24"/>
        </w:rPr>
        <w:t>w imieniu reprezent</w:t>
      </w:r>
      <w:r w:rsidRPr="00C70BC9">
        <w:rPr>
          <w:rFonts w:cs="Arial"/>
          <w:sz w:val="24"/>
          <w:szCs w:val="24"/>
        </w:rPr>
        <w:t>o</w:t>
      </w:r>
      <w:r w:rsidRPr="00C70BC9">
        <w:rPr>
          <w:rFonts w:cs="Arial"/>
          <w:sz w:val="24"/>
          <w:szCs w:val="24"/>
        </w:rPr>
        <w:t xml:space="preserve">wanego przeze mnie Wykonawcy (firmy): </w:t>
      </w: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0"/>
        <w:jc w:val="center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2"/>
        <w:jc w:val="center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0" w:firstLine="708"/>
        <w:jc w:val="center"/>
        <w:textAlignment w:val="auto"/>
        <w:rPr>
          <w:rFonts w:cs="Arial"/>
          <w:i/>
          <w:iCs/>
          <w:sz w:val="24"/>
          <w:szCs w:val="24"/>
        </w:rPr>
      </w:pPr>
      <w:r w:rsidRPr="00C70BC9">
        <w:rPr>
          <w:rFonts w:cs="Arial"/>
          <w:i/>
          <w:iCs/>
          <w:sz w:val="24"/>
          <w:szCs w:val="24"/>
        </w:rPr>
        <w:t>(nazwa i siedziba Wykonawcy)</w:t>
      </w: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0"/>
        <w:jc w:val="both"/>
        <w:textAlignment w:val="auto"/>
        <w:rPr>
          <w:rFonts w:cs="Arial"/>
          <w:sz w:val="24"/>
          <w:szCs w:val="24"/>
        </w:rPr>
      </w:pP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0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oświadczam, iż nie należymy / należymy* do grupy kapitałowej ………………………………………………………………………………………………………</w:t>
      </w: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0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0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w rozumieniu ustawy z dnia 16 lutego 2007 r. o ochronie konkurencji i konsumentów (Dz. U. Nr 50, poz. 331, ze zm.). </w:t>
      </w: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2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W związku z tym, iż należymy do ww. wskazanej grupy kapitałowej, składamy poniżej l</w:t>
      </w:r>
      <w:r w:rsidRPr="00C70BC9">
        <w:rPr>
          <w:rFonts w:cs="Arial"/>
          <w:sz w:val="24"/>
          <w:szCs w:val="24"/>
        </w:rPr>
        <w:t>i</w:t>
      </w:r>
      <w:r w:rsidRPr="00C70BC9">
        <w:rPr>
          <w:rFonts w:cs="Arial"/>
          <w:sz w:val="24"/>
          <w:szCs w:val="24"/>
        </w:rPr>
        <w:t>stę podmiotów należących do tej samej grupy kapitałowej:</w:t>
      </w:r>
    </w:p>
    <w:p w:rsidR="006B0710" w:rsidRPr="00C70BC9" w:rsidRDefault="006B0710" w:rsidP="007A7CA4">
      <w:pPr>
        <w:numPr>
          <w:ilvl w:val="0"/>
          <w:numId w:val="63"/>
        </w:numPr>
        <w:suppressAutoHyphens w:val="0"/>
        <w:overflowPunct w:val="0"/>
        <w:autoSpaceDE w:val="0"/>
        <w:autoSpaceDN/>
        <w:spacing w:after="120" w:line="240" w:lineRule="auto"/>
        <w:ind w:left="284" w:right="140" w:hanging="284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</w:p>
    <w:p w:rsidR="006B0710" w:rsidRPr="00C70BC9" w:rsidRDefault="006B0710" w:rsidP="007A7CA4">
      <w:pPr>
        <w:numPr>
          <w:ilvl w:val="0"/>
          <w:numId w:val="63"/>
        </w:numPr>
        <w:suppressAutoHyphens w:val="0"/>
        <w:overflowPunct w:val="0"/>
        <w:autoSpaceDE w:val="0"/>
        <w:autoSpaceDN/>
        <w:spacing w:after="120" w:line="240" w:lineRule="auto"/>
        <w:ind w:left="284" w:right="140" w:hanging="284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</w:p>
    <w:p w:rsidR="006B0710" w:rsidRPr="00C70BC9" w:rsidRDefault="006B0710" w:rsidP="007A7CA4">
      <w:pPr>
        <w:numPr>
          <w:ilvl w:val="0"/>
          <w:numId w:val="63"/>
        </w:numPr>
        <w:suppressAutoHyphens w:val="0"/>
        <w:overflowPunct w:val="0"/>
        <w:autoSpaceDE w:val="0"/>
        <w:autoSpaceDN/>
        <w:spacing w:after="120" w:line="240" w:lineRule="auto"/>
        <w:ind w:left="284" w:right="140" w:hanging="284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</w:p>
    <w:p w:rsidR="006B0710" w:rsidRPr="00C70BC9" w:rsidRDefault="006B0710" w:rsidP="007A7CA4">
      <w:pPr>
        <w:suppressAutoHyphens w:val="0"/>
        <w:autoSpaceDN/>
        <w:spacing w:after="120" w:line="240" w:lineRule="auto"/>
        <w:ind w:left="284" w:right="140"/>
        <w:jc w:val="both"/>
        <w:textAlignment w:val="auto"/>
        <w:rPr>
          <w:rFonts w:cs="Arial"/>
          <w:sz w:val="24"/>
          <w:szCs w:val="24"/>
        </w:rPr>
      </w:pPr>
      <w:r w:rsidRPr="00C70BC9">
        <w:rPr>
          <w:rFonts w:cs="Arial"/>
          <w:sz w:val="24"/>
          <w:szCs w:val="24"/>
        </w:rPr>
        <w:t xml:space="preserve">*niepotrzebne skreślić </w:t>
      </w:r>
    </w:p>
    <w:p w:rsidR="006B0710" w:rsidRPr="00C70BC9" w:rsidRDefault="006B0710" w:rsidP="007A7CA4">
      <w:pPr>
        <w:suppressAutoHyphens w:val="0"/>
        <w:autoSpaceDN/>
        <w:spacing w:after="0" w:line="240" w:lineRule="auto"/>
        <w:ind w:right="142"/>
        <w:textAlignment w:val="auto"/>
        <w:rPr>
          <w:rFonts w:cs="Calibri"/>
          <w:sz w:val="24"/>
          <w:szCs w:val="24"/>
        </w:rPr>
      </w:pPr>
      <w:r w:rsidRPr="00C70BC9">
        <w:rPr>
          <w:rFonts w:cs="Calibri"/>
          <w:sz w:val="24"/>
          <w:szCs w:val="24"/>
        </w:rPr>
        <w:t xml:space="preserve">Data: ..........................................          </w:t>
      </w:r>
    </w:p>
    <w:p w:rsidR="006B0710" w:rsidRPr="00C70BC9" w:rsidRDefault="006B0710" w:rsidP="007A7CA4">
      <w:pPr>
        <w:suppressAutoHyphens w:val="0"/>
        <w:autoSpaceDN/>
        <w:spacing w:after="0" w:line="240" w:lineRule="auto"/>
        <w:ind w:right="142"/>
        <w:textAlignment w:val="auto"/>
        <w:rPr>
          <w:rFonts w:cs="Calibri"/>
          <w:sz w:val="24"/>
          <w:szCs w:val="24"/>
        </w:rPr>
      </w:pPr>
    </w:p>
    <w:p w:rsidR="006B0710" w:rsidRPr="00C70BC9" w:rsidRDefault="006B0710" w:rsidP="007A7CA4">
      <w:pPr>
        <w:suppressAutoHyphens w:val="0"/>
        <w:autoSpaceDN/>
        <w:spacing w:after="0" w:line="240" w:lineRule="auto"/>
        <w:ind w:right="142"/>
        <w:jc w:val="right"/>
        <w:textAlignment w:val="auto"/>
        <w:rPr>
          <w:rFonts w:cs="Calibri"/>
          <w:sz w:val="24"/>
          <w:szCs w:val="24"/>
        </w:rPr>
      </w:pPr>
      <w:r w:rsidRPr="00C70BC9">
        <w:rPr>
          <w:rFonts w:cs="Calibri"/>
          <w:sz w:val="24"/>
          <w:szCs w:val="24"/>
        </w:rPr>
        <w:tab/>
      </w:r>
      <w:r w:rsidRPr="00C70BC9">
        <w:rPr>
          <w:rFonts w:cs="Calibri"/>
          <w:sz w:val="24"/>
          <w:szCs w:val="24"/>
        </w:rPr>
        <w:tab/>
      </w:r>
      <w:r w:rsidRPr="00C70BC9">
        <w:rPr>
          <w:rFonts w:cs="Calibri"/>
          <w:sz w:val="24"/>
          <w:szCs w:val="24"/>
        </w:rPr>
        <w:tab/>
      </w:r>
      <w:r w:rsidRPr="00C70BC9">
        <w:rPr>
          <w:rFonts w:cs="Calibri"/>
          <w:sz w:val="24"/>
          <w:szCs w:val="24"/>
        </w:rPr>
        <w:tab/>
      </w:r>
      <w:r w:rsidRPr="00C70BC9">
        <w:rPr>
          <w:rFonts w:cs="Calibri"/>
          <w:sz w:val="24"/>
          <w:szCs w:val="24"/>
        </w:rPr>
        <w:tab/>
      </w:r>
      <w:r w:rsidRPr="00C70BC9">
        <w:rPr>
          <w:rFonts w:cs="Calibri"/>
          <w:sz w:val="24"/>
          <w:szCs w:val="24"/>
        </w:rPr>
        <w:tab/>
        <w:t xml:space="preserve">…………………….……………………………………… </w:t>
      </w:r>
    </w:p>
    <w:p w:rsidR="006B0710" w:rsidRPr="00C70BC9" w:rsidRDefault="006B0710" w:rsidP="007A7CA4">
      <w:pPr>
        <w:autoSpaceDN/>
        <w:spacing w:after="0" w:line="240" w:lineRule="auto"/>
        <w:ind w:right="142"/>
        <w:jc w:val="right"/>
        <w:textAlignment w:val="auto"/>
        <w:rPr>
          <w:rFonts w:cs="Calibri"/>
          <w:sz w:val="24"/>
          <w:szCs w:val="24"/>
          <w:lang w:eastAsia="ar-SA"/>
        </w:rPr>
      </w:pPr>
      <w:r w:rsidRPr="00C70BC9">
        <w:rPr>
          <w:rFonts w:cs="Calibri"/>
          <w:sz w:val="24"/>
          <w:szCs w:val="24"/>
          <w:lang w:eastAsia="ar-SA"/>
        </w:rPr>
        <w:tab/>
      </w:r>
      <w:r w:rsidRPr="00C70BC9">
        <w:rPr>
          <w:rFonts w:cs="Calibri"/>
          <w:sz w:val="24"/>
          <w:szCs w:val="24"/>
          <w:lang w:eastAsia="ar-SA"/>
        </w:rPr>
        <w:tab/>
        <w:t>(pieczątka, podpis Wykonawcy</w:t>
      </w:r>
      <w:r w:rsidRPr="00C70BC9">
        <w:rPr>
          <w:rFonts w:cs="Calibri"/>
          <w:sz w:val="24"/>
          <w:szCs w:val="24"/>
          <w:lang w:eastAsia="ar-SA"/>
        </w:rPr>
        <w:br/>
        <w:t xml:space="preserve"> lub osoby   uprawnionej do jego reprezentowania)</w:t>
      </w:r>
    </w:p>
    <w:p w:rsidR="006B0710" w:rsidRPr="00C70BC9" w:rsidRDefault="006B0710" w:rsidP="007A7CA4">
      <w:pPr>
        <w:pStyle w:val="Zwykytekst1"/>
        <w:spacing w:before="120"/>
        <w:ind w:firstLine="5580"/>
        <w:jc w:val="both"/>
        <w:rPr>
          <w:rFonts w:ascii="Calibri" w:hAnsi="Calibri"/>
          <w:i/>
          <w:sz w:val="24"/>
          <w:szCs w:val="24"/>
        </w:rPr>
        <w:sectPr w:rsidR="006B0710" w:rsidRPr="00C70BC9">
          <w:headerReference w:type="default" r:id="rId21"/>
          <w:footerReference w:type="default" r:id="rId22"/>
          <w:pgSz w:w="11906" w:h="16838"/>
          <w:pgMar w:top="1417" w:right="1417" w:bottom="1417" w:left="1417" w:header="708" w:footer="708" w:gutter="0"/>
          <w:cols w:space="708"/>
        </w:sectPr>
      </w:pPr>
    </w:p>
    <w:p w:rsidR="006B0710" w:rsidRPr="00C70BC9" w:rsidRDefault="006B0710" w:rsidP="00D24F12">
      <w:pPr>
        <w:spacing w:before="120" w:after="0" w:line="240" w:lineRule="auto"/>
        <w:rPr>
          <w:b/>
          <w:i/>
          <w:sz w:val="24"/>
          <w:szCs w:val="24"/>
          <w:u w:val="single"/>
          <w:lang w:eastAsia="pl-PL"/>
        </w:rPr>
      </w:pPr>
    </w:p>
    <w:p w:rsidR="006B0710" w:rsidRPr="00C70BC9" w:rsidRDefault="006B0710" w:rsidP="001D1755">
      <w:pPr>
        <w:pStyle w:val="Nagwek2"/>
        <w:spacing w:before="120" w:line="240" w:lineRule="auto"/>
        <w:jc w:val="left"/>
        <w:rPr>
          <w:color w:val="auto"/>
          <w:sz w:val="24"/>
          <w:szCs w:val="24"/>
        </w:rPr>
      </w:pPr>
      <w:bookmarkStart w:id="65" w:name="_Toc318459593"/>
      <w:bookmarkStart w:id="66" w:name="_Toc379881515"/>
      <w:r w:rsidRPr="00C70BC9">
        <w:rPr>
          <w:color w:val="auto"/>
          <w:sz w:val="24"/>
          <w:szCs w:val="24"/>
          <w:lang w:eastAsia="pl-PL"/>
        </w:rPr>
        <w:t xml:space="preserve">Załącznik nr 5 Wykaz </w:t>
      </w:r>
      <w:bookmarkEnd w:id="65"/>
      <w:r w:rsidRPr="00C70BC9">
        <w:rPr>
          <w:color w:val="auto"/>
          <w:sz w:val="24"/>
          <w:szCs w:val="24"/>
        </w:rPr>
        <w:t>dostaw</w:t>
      </w:r>
      <w:bookmarkEnd w:id="66"/>
    </w:p>
    <w:p w:rsidR="006B0710" w:rsidRPr="00C70BC9" w:rsidRDefault="006B0710" w:rsidP="00D24F12">
      <w:pPr>
        <w:spacing w:before="120" w:after="0" w:line="240" w:lineRule="auto"/>
        <w:jc w:val="center"/>
        <w:textAlignment w:val="top"/>
        <w:rPr>
          <w:b/>
          <w:sz w:val="24"/>
          <w:szCs w:val="24"/>
        </w:rPr>
      </w:pPr>
      <w:r w:rsidRPr="00C70BC9">
        <w:rPr>
          <w:b/>
          <w:sz w:val="24"/>
          <w:szCs w:val="24"/>
        </w:rPr>
        <w:t>Wykaz dostaw</w:t>
      </w:r>
    </w:p>
    <w:p w:rsidR="006B0710" w:rsidRPr="00C70BC9" w:rsidRDefault="006B0710" w:rsidP="00D24F12">
      <w:pPr>
        <w:spacing w:before="120" w:after="0" w:line="240" w:lineRule="auto"/>
        <w:jc w:val="center"/>
        <w:textAlignment w:val="top"/>
        <w:rPr>
          <w:b/>
          <w:sz w:val="24"/>
          <w:szCs w:val="24"/>
        </w:rPr>
      </w:pPr>
    </w:p>
    <w:p w:rsidR="006B0710" w:rsidRPr="00C70BC9" w:rsidRDefault="006B0710" w:rsidP="00540C32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  <w:r w:rsidRPr="00C70BC9">
        <w:rPr>
          <w:sz w:val="24"/>
          <w:szCs w:val="24"/>
        </w:rPr>
        <w:t xml:space="preserve">Przystępując do udziału w postępowaniu o udzielenie zamówienia publicznego na „pn. Dostawa sprzętu komputerowego oraz oprogramowania komputerowego </w:t>
      </w:r>
      <w:r w:rsidRPr="00C70BC9">
        <w:rPr>
          <w:bCs/>
          <w:sz w:val="24"/>
          <w:szCs w:val="24"/>
        </w:rPr>
        <w:t>dla uczestników szkolenia z zakresu zastosowania nowoczesnych technologii w wymiarze sprawiedliwości</w:t>
      </w:r>
      <w:r w:rsidRPr="00C70BC9">
        <w:rPr>
          <w:sz w:val="24"/>
          <w:szCs w:val="24"/>
        </w:rPr>
        <w:t xml:space="preserve"> w ramach realizacji projektu pn. „PWP Edukacja w dziedzinie zarządzania czasem i kosztami postępowań sądowych- case management” realizowanego przez Krajową Szkołę Sądownictwa i Prokuratury, współfinansowanego przez Unię Europejską w ramach Programu Operacyjnego Kapitał Ludzki 2007- 2013 Priorytet V „ Dobre rządzenie”, działanie 5.3 „Wsparcie na rzecz Strategii Lizbońskiej” (nr postępowania </w:t>
      </w:r>
      <w:r>
        <w:rPr>
          <w:sz w:val="24"/>
          <w:szCs w:val="24"/>
        </w:rPr>
        <w:t>4/2014</w:t>
      </w:r>
      <w:r w:rsidRPr="00007D6E">
        <w:rPr>
          <w:sz w:val="24"/>
          <w:szCs w:val="24"/>
        </w:rPr>
        <w:t>)</w:t>
      </w:r>
      <w:r w:rsidRPr="00C70BC9">
        <w:rPr>
          <w:b/>
          <w:bCs/>
          <w:sz w:val="24"/>
          <w:szCs w:val="24"/>
        </w:rPr>
        <w:t xml:space="preserve">, </w:t>
      </w:r>
      <w:r w:rsidRPr="00C70BC9">
        <w:rPr>
          <w:rFonts w:eastAsia="MS Mincho"/>
          <w:sz w:val="24"/>
          <w:szCs w:val="24"/>
        </w:rPr>
        <w:t xml:space="preserve">oświadczam/y, </w:t>
      </w:r>
      <w:r w:rsidRPr="00C70BC9">
        <w:rPr>
          <w:rFonts w:eastAsia="MS Mincho"/>
          <w:sz w:val="24"/>
          <w:szCs w:val="24"/>
        </w:rPr>
        <w:br/>
        <w:t xml:space="preserve">że </w:t>
      </w:r>
      <w:r w:rsidRPr="00C70BC9">
        <w:rPr>
          <w:sz w:val="24"/>
          <w:szCs w:val="24"/>
        </w:rPr>
        <w:t>wykonaliśmy należycie następujące zamówienia:</w:t>
      </w:r>
    </w:p>
    <w:p w:rsidR="006B0710" w:rsidRPr="00C70BC9" w:rsidRDefault="006B0710" w:rsidP="00D24F12">
      <w:pPr>
        <w:spacing w:before="120" w:after="0" w:line="240" w:lineRule="auto"/>
        <w:rPr>
          <w:b/>
          <w:sz w:val="24"/>
          <w:szCs w:val="24"/>
        </w:rPr>
      </w:pPr>
    </w:p>
    <w:p w:rsidR="006B0710" w:rsidRPr="00C70BC9" w:rsidRDefault="006B0710" w:rsidP="00D24F12">
      <w:pPr>
        <w:tabs>
          <w:tab w:val="left" w:pos="4155"/>
        </w:tabs>
        <w:spacing w:before="120" w:after="0" w:line="240" w:lineRule="auto"/>
        <w:rPr>
          <w:b/>
          <w:bCs/>
          <w:sz w:val="24"/>
          <w:szCs w:val="24"/>
        </w:rPr>
      </w:pPr>
    </w:p>
    <w:tbl>
      <w:tblPr>
        <w:tblW w:w="144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2340"/>
        <w:gridCol w:w="3060"/>
        <w:gridCol w:w="2700"/>
      </w:tblGrid>
      <w:tr w:rsidR="006B0710" w:rsidRPr="00C70BC9" w:rsidTr="00940024">
        <w:trPr>
          <w:trHeight w:val="165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C70BC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C70BC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C70BC9">
              <w:rPr>
                <w:b/>
                <w:sz w:val="24"/>
                <w:szCs w:val="24"/>
              </w:rPr>
              <w:t>Wartość</w:t>
            </w:r>
          </w:p>
          <w:p w:rsidR="006B0710" w:rsidRPr="00C70BC9" w:rsidRDefault="006B0710" w:rsidP="00D24F12">
            <w:pPr>
              <w:spacing w:before="120"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C70BC9">
              <w:rPr>
                <w:b/>
                <w:sz w:val="24"/>
                <w:szCs w:val="24"/>
              </w:rPr>
              <w:t>(złotych brutto)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C70BC9">
              <w:rPr>
                <w:b/>
                <w:sz w:val="24"/>
                <w:szCs w:val="24"/>
              </w:rPr>
              <w:t xml:space="preserve">Odbiorca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C70BC9">
              <w:rPr>
                <w:b/>
                <w:sz w:val="24"/>
                <w:szCs w:val="24"/>
              </w:rPr>
              <w:t>Termin wykonania dostawy</w:t>
            </w:r>
          </w:p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C70BC9">
              <w:rPr>
                <w:b/>
                <w:sz w:val="24"/>
                <w:szCs w:val="24"/>
              </w:rPr>
              <w:t>(od DD/MM/RRRR – do DD/MM/RRRR)</w:t>
            </w:r>
          </w:p>
        </w:tc>
      </w:tr>
      <w:tr w:rsidR="006B0710" w:rsidRPr="00C70BC9" w:rsidTr="00940024">
        <w:trPr>
          <w:trHeight w:val="1125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C70B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B0710" w:rsidRPr="00C70BC9" w:rsidTr="00940024">
        <w:trPr>
          <w:trHeight w:val="1125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C70BC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10" w:rsidRPr="00C70BC9" w:rsidRDefault="006B0710" w:rsidP="00D24F12">
            <w:pPr>
              <w:spacing w:before="120"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10" w:rsidRPr="00C70BC9" w:rsidRDefault="006B0710" w:rsidP="00D24F12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B0710" w:rsidRPr="00C70BC9" w:rsidRDefault="006B0710" w:rsidP="00D24F12">
      <w:pPr>
        <w:spacing w:before="120" w:after="0" w:line="240" w:lineRule="auto"/>
        <w:rPr>
          <w:rFonts w:cs="Arial"/>
          <w:sz w:val="24"/>
          <w:szCs w:val="24"/>
        </w:rPr>
      </w:pPr>
    </w:p>
    <w:p w:rsidR="006B0710" w:rsidRPr="00C70BC9" w:rsidRDefault="006B0710" w:rsidP="00D24F12">
      <w:pPr>
        <w:spacing w:before="120" w:after="0" w:line="240" w:lineRule="auto"/>
        <w:rPr>
          <w:sz w:val="24"/>
          <w:szCs w:val="24"/>
          <w:lang w:eastAsia="pl-PL"/>
        </w:rPr>
      </w:pPr>
    </w:p>
    <w:p w:rsidR="006B0710" w:rsidRPr="00C70BC9" w:rsidRDefault="006B0710" w:rsidP="00D24F12">
      <w:pPr>
        <w:spacing w:before="120" w:after="0" w:line="240" w:lineRule="auto"/>
        <w:rPr>
          <w:sz w:val="24"/>
          <w:szCs w:val="24"/>
        </w:rPr>
      </w:pPr>
      <w:r w:rsidRPr="00C70BC9">
        <w:rPr>
          <w:vanish/>
          <w:sz w:val="24"/>
          <w:szCs w:val="24"/>
          <w:lang w:eastAsia="pl-PL"/>
        </w:rPr>
        <w:t>* NIE* wpisać TAK lub NIEczasie.zasie.unięte na turzdy Instytucja Zarzą</w:t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  <w:r w:rsidR="0008538D" w:rsidRPr="00C70BC9">
        <w:rPr>
          <w:vanish/>
          <w:sz w:val="24"/>
          <w:szCs w:val="24"/>
          <w:lang w:eastAsia="pl-PL"/>
        </w:rPr>
        <w:fldChar w:fldCharType="begin"/>
      </w:r>
      <w:r w:rsidRPr="00C70BC9">
        <w:rPr>
          <w:vanish/>
          <w:sz w:val="24"/>
          <w:szCs w:val="24"/>
          <w:lang w:eastAsia="pl-PL"/>
        </w:rPr>
        <w:instrText xml:space="preserve"> PAGE \* ARABIC </w:instrText>
      </w:r>
      <w:r w:rsidR="0008538D" w:rsidRPr="00C70BC9">
        <w:rPr>
          <w:vanish/>
          <w:sz w:val="24"/>
          <w:szCs w:val="24"/>
          <w:lang w:eastAsia="pl-PL"/>
        </w:rPr>
        <w:fldChar w:fldCharType="separate"/>
      </w:r>
      <w:r w:rsidR="00AF18EC">
        <w:rPr>
          <w:noProof/>
          <w:vanish/>
          <w:sz w:val="24"/>
          <w:szCs w:val="24"/>
          <w:lang w:eastAsia="pl-PL"/>
        </w:rPr>
        <w:t>41</w:t>
      </w:r>
      <w:r w:rsidR="0008538D" w:rsidRPr="00C70BC9">
        <w:rPr>
          <w:vanish/>
          <w:sz w:val="24"/>
          <w:szCs w:val="24"/>
          <w:lang w:eastAsia="pl-PL"/>
        </w:rPr>
        <w:fldChar w:fldCharType="end"/>
      </w:r>
    </w:p>
    <w:p w:rsidR="006B0710" w:rsidRPr="00C70BC9" w:rsidRDefault="006B0710" w:rsidP="00D24F12">
      <w:pPr>
        <w:spacing w:before="120" w:after="0" w:line="240" w:lineRule="auto"/>
        <w:rPr>
          <w:sz w:val="24"/>
          <w:szCs w:val="24"/>
          <w:lang w:eastAsia="pl-PL"/>
        </w:rPr>
      </w:pPr>
    </w:p>
    <w:p w:rsidR="006B0710" w:rsidRPr="00C70BC9" w:rsidRDefault="006B0710" w:rsidP="00D24F12">
      <w:pPr>
        <w:pStyle w:val="Zwykytekst1"/>
        <w:spacing w:before="120"/>
        <w:jc w:val="both"/>
        <w:rPr>
          <w:rFonts w:ascii="Calibri" w:hAnsi="Calibri"/>
          <w:sz w:val="24"/>
          <w:szCs w:val="24"/>
        </w:rPr>
      </w:pPr>
      <w:r w:rsidRPr="00C70BC9">
        <w:rPr>
          <w:rFonts w:ascii="Calibri" w:hAnsi="Calibri"/>
          <w:sz w:val="24"/>
          <w:szCs w:val="24"/>
        </w:rPr>
        <w:t>__________________, dnia __ __ 201</w:t>
      </w:r>
      <w:r>
        <w:rPr>
          <w:rFonts w:ascii="Calibri" w:hAnsi="Calibri"/>
          <w:sz w:val="24"/>
          <w:szCs w:val="24"/>
        </w:rPr>
        <w:t>4</w:t>
      </w:r>
      <w:r w:rsidRPr="00C70BC9">
        <w:rPr>
          <w:rFonts w:ascii="Calibri" w:hAnsi="Calibri"/>
          <w:sz w:val="24"/>
          <w:szCs w:val="24"/>
        </w:rPr>
        <w:t xml:space="preserve"> roku</w:t>
      </w:r>
    </w:p>
    <w:p w:rsidR="006B0710" w:rsidRPr="00C70BC9" w:rsidRDefault="006B0710" w:rsidP="00D24F12">
      <w:pPr>
        <w:pStyle w:val="Zwykytekst1"/>
        <w:spacing w:before="120"/>
        <w:ind w:firstLine="5160"/>
        <w:jc w:val="right"/>
        <w:rPr>
          <w:rFonts w:ascii="Calibri" w:hAnsi="Calibri"/>
          <w:i/>
          <w:sz w:val="24"/>
          <w:szCs w:val="24"/>
        </w:rPr>
      </w:pPr>
      <w:r w:rsidRPr="00C70BC9">
        <w:rPr>
          <w:rFonts w:ascii="Calibri" w:hAnsi="Calibri"/>
          <w:i/>
          <w:sz w:val="24"/>
          <w:szCs w:val="24"/>
        </w:rPr>
        <w:t>________________________________</w:t>
      </w:r>
    </w:p>
    <w:p w:rsidR="006B0710" w:rsidRPr="00C70BC9" w:rsidRDefault="006B0710" w:rsidP="00D24F12">
      <w:pPr>
        <w:spacing w:before="120" w:after="0" w:line="240" w:lineRule="auto"/>
        <w:jc w:val="right"/>
        <w:rPr>
          <w:sz w:val="24"/>
          <w:szCs w:val="24"/>
        </w:rPr>
      </w:pPr>
      <w:r w:rsidRPr="00C70BC9">
        <w:rPr>
          <w:i/>
          <w:sz w:val="24"/>
          <w:szCs w:val="24"/>
        </w:rPr>
        <w:t>(pieczęć i podpis Wykonawcy)</w:t>
      </w:r>
      <w:r w:rsidRPr="00C70BC9">
        <w:rPr>
          <w:sz w:val="24"/>
          <w:szCs w:val="24"/>
        </w:rPr>
        <w:t xml:space="preserve"> </w:t>
      </w:r>
    </w:p>
    <w:p w:rsidR="006B0710" w:rsidRPr="00C70BC9" w:rsidRDefault="006B0710" w:rsidP="00E57D80">
      <w:pPr>
        <w:spacing w:before="240" w:after="240" w:line="240" w:lineRule="auto"/>
        <w:ind w:right="-482"/>
        <w:jc w:val="both"/>
        <w:rPr>
          <w:sz w:val="24"/>
          <w:szCs w:val="24"/>
        </w:rPr>
      </w:pPr>
      <w:r w:rsidRPr="00C70BC9">
        <w:rPr>
          <w:sz w:val="24"/>
          <w:szCs w:val="24"/>
        </w:rPr>
        <w:t>W załączeniu przedkładamy dokumenty potwierdzające należyte wykonanie ww. zamówień</w:t>
      </w:r>
      <w:r>
        <w:rPr>
          <w:sz w:val="24"/>
          <w:szCs w:val="24"/>
        </w:rPr>
        <w:t>.</w:t>
      </w:r>
      <w:r w:rsidRPr="00C70BC9">
        <w:rPr>
          <w:sz w:val="24"/>
          <w:szCs w:val="24"/>
        </w:rPr>
        <w:t xml:space="preserve"> </w:t>
      </w:r>
    </w:p>
    <w:p w:rsidR="006B0710" w:rsidRPr="00C70BC9" w:rsidRDefault="006B0710" w:rsidP="00D24F12">
      <w:pPr>
        <w:spacing w:before="120" w:after="0" w:line="240" w:lineRule="auto"/>
        <w:rPr>
          <w:i/>
          <w:sz w:val="24"/>
          <w:szCs w:val="24"/>
        </w:rPr>
      </w:pPr>
    </w:p>
    <w:sectPr w:rsidR="006B0710" w:rsidRPr="00C70BC9" w:rsidSect="00940024">
      <w:headerReference w:type="default" r:id="rId23"/>
      <w:footerReference w:type="default" r:id="rId24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7B" w:rsidRDefault="00E9587B" w:rsidP="00940024">
      <w:pPr>
        <w:spacing w:after="0" w:line="240" w:lineRule="auto"/>
      </w:pPr>
      <w:r>
        <w:separator/>
      </w:r>
    </w:p>
  </w:endnote>
  <w:endnote w:type="continuationSeparator" w:id="0">
    <w:p w:rsidR="00E9587B" w:rsidRDefault="00E9587B" w:rsidP="0094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E9587B">
    <w:pPr>
      <w:pStyle w:val="Stopka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50102">
      <w:rPr>
        <w:noProof/>
      </w:rPr>
      <w:t>5</w:t>
    </w:r>
    <w:r>
      <w:rPr>
        <w:noProof/>
      </w:rPr>
      <w:fldChar w:fldCharType="end"/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Projekt Nr PO KL.05.03.00-00-012/11</w:t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</w:pPr>
    <w:r>
      <w:rPr>
        <w:b/>
        <w:sz w:val="16"/>
        <w:szCs w:val="16"/>
      </w:rPr>
      <w:t xml:space="preserve"> „</w:t>
    </w:r>
    <w:r>
      <w:rPr>
        <w:b/>
        <w:i/>
        <w:sz w:val="16"/>
        <w:szCs w:val="16"/>
      </w:rPr>
      <w:t>PWP Edukacja w dziedzinie zarządzania czasem i kosztami postępowań sądowych- case management</w:t>
    </w:r>
    <w:r>
      <w:rPr>
        <w:b/>
        <w:sz w:val="16"/>
        <w:szCs w:val="16"/>
      </w:rPr>
      <w:t>”</w:t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>Krajowa Szkoła Sądownictwa i Prokuratury</w:t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>Ośrodek Szkolenia Ustawicznego i Współpracy Międzynarodowej</w:t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 xml:space="preserve"> Dział Funduszy Pomocowych </w:t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 xml:space="preserve"> ul. Bagatela 12, 00 - 585 Warszawa, tel. 22 427 93 35, fax. 22 622 07 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E9587B">
    <w:pPr>
      <w:pStyle w:val="Stopka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C50E06">
      <w:rPr>
        <w:noProof/>
      </w:rPr>
      <w:t>20</w:t>
    </w:r>
    <w:r>
      <w:rPr>
        <w:noProof/>
      </w:rPr>
      <w:fldChar w:fldCharType="end"/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E9587B">
    <w:pPr>
      <w:pStyle w:val="Stopka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C50E06">
      <w:rPr>
        <w:noProof/>
      </w:rPr>
      <w:t>23</w:t>
    </w:r>
    <w:r>
      <w:rPr>
        <w:noProof/>
      </w:rPr>
      <w:fldChar w:fldCharType="end"/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E9587B">
    <w:pPr>
      <w:pStyle w:val="Stopka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C50E06">
      <w:rPr>
        <w:noProof/>
      </w:rPr>
      <w:t>27</w:t>
    </w:r>
    <w:r>
      <w:rPr>
        <w:noProof/>
      </w:rPr>
      <w:fldChar w:fldCharType="end"/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E9587B">
    <w:pPr>
      <w:pStyle w:val="Stopka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C50E06">
      <w:rPr>
        <w:noProof/>
      </w:rPr>
      <w:t>31</w:t>
    </w:r>
    <w:r>
      <w:rPr>
        <w:noProof/>
      </w:rPr>
      <w:fldChar w:fldCharType="end"/>
    </w: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</w:p>
  <w:p w:rsidR="00E9587B" w:rsidRDefault="00E9587B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E9587B">
    <w:pPr>
      <w:pStyle w:val="Stopka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C50E06">
      <w:rPr>
        <w:noProof/>
      </w:rPr>
      <w:t>40</w:t>
    </w:r>
    <w:r>
      <w:rPr>
        <w:noProof/>
      </w:rPr>
      <w:fldChar w:fldCharType="end"/>
    </w:r>
  </w:p>
  <w:p w:rsidR="00E9587B" w:rsidRDefault="00E9587B" w:rsidP="006D6989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7B" w:rsidRDefault="00E9587B" w:rsidP="00940024">
      <w:pPr>
        <w:spacing w:after="0" w:line="240" w:lineRule="auto"/>
      </w:pPr>
      <w:r w:rsidRPr="00940024">
        <w:rPr>
          <w:color w:val="000000"/>
        </w:rPr>
        <w:separator/>
      </w:r>
    </w:p>
  </w:footnote>
  <w:footnote w:type="continuationSeparator" w:id="0">
    <w:p w:rsidR="00E9587B" w:rsidRDefault="00E9587B" w:rsidP="0094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B50102">
    <w:pPr>
      <w:ind w:right="22"/>
    </w:pPr>
    <w:r>
      <w:rPr>
        <w:noProof/>
        <w:lang w:eastAsia="pl-PL"/>
      </w:rPr>
      <w:drawing>
        <wp:inline distT="0" distB="0" distL="0" distR="0">
          <wp:extent cx="1457325" cy="733425"/>
          <wp:effectExtent l="0" t="0" r="9525" b="9525"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638175" cy="600075"/>
          <wp:effectExtent l="0" t="0" r="9525" b="9525"/>
          <wp:docPr id="2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1285875" cy="638175"/>
          <wp:effectExtent l="0" t="0" r="9525" b="9525"/>
          <wp:docPr id="3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87B" w:rsidRDefault="00E9587B">
    <w:pPr>
      <w:spacing w:after="20"/>
      <w:ind w:left="3240" w:hanging="324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Projekt jest współfinansowany ze środków Unii Europejskiej w ramach Europejskiego Funduszu Społecznego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B50102">
    <w:pPr>
      <w:ind w:right="22"/>
    </w:pPr>
    <w:r>
      <w:rPr>
        <w:noProof/>
        <w:lang w:eastAsia="pl-PL"/>
      </w:rPr>
      <w:drawing>
        <wp:inline distT="0" distB="0" distL="0" distR="0">
          <wp:extent cx="1457325" cy="742950"/>
          <wp:effectExtent l="0" t="0" r="952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628650" cy="600075"/>
          <wp:effectExtent l="0" t="0" r="0" b="9525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1285875" cy="638175"/>
          <wp:effectExtent l="0" t="0" r="9525" b="9525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87B" w:rsidRDefault="00E9587B">
    <w:pPr>
      <w:spacing w:after="20"/>
      <w:ind w:left="3240" w:hanging="3240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B50102">
    <w:pPr>
      <w:ind w:right="22"/>
    </w:pPr>
    <w:r>
      <w:rPr>
        <w:noProof/>
        <w:lang w:eastAsia="pl-PL"/>
      </w:rPr>
      <w:drawing>
        <wp:inline distT="0" distB="0" distL="0" distR="0">
          <wp:extent cx="1457325" cy="7429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638175" cy="6000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1285875" cy="638175"/>
          <wp:effectExtent l="0" t="0" r="9525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87B" w:rsidRDefault="00E9587B">
    <w:pPr>
      <w:spacing w:after="20"/>
      <w:ind w:left="3240" w:hanging="3240"/>
      <w:jc w:val="center"/>
      <w:rPr>
        <w:rFonts w:cs="Arial"/>
        <w:sz w:val="16"/>
        <w:szCs w:val="16"/>
      </w:rPr>
    </w:pPr>
  </w:p>
  <w:p w:rsidR="00E9587B" w:rsidRDefault="00E9587B">
    <w:pPr>
      <w:spacing w:after="20"/>
      <w:ind w:left="3240" w:hanging="3240"/>
      <w:jc w:val="center"/>
      <w:rPr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B50102">
    <w:pPr>
      <w:ind w:right="22"/>
    </w:pPr>
    <w:r>
      <w:rPr>
        <w:noProof/>
        <w:lang w:eastAsia="pl-PL"/>
      </w:rPr>
      <w:drawing>
        <wp:inline distT="0" distB="0" distL="0" distR="0">
          <wp:extent cx="1457325" cy="74295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638175" cy="60007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1285875" cy="6381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87B" w:rsidRDefault="00E9587B">
    <w:pPr>
      <w:spacing w:after="20"/>
      <w:ind w:left="3240" w:hanging="3240"/>
      <w:jc w:val="center"/>
      <w:rPr>
        <w:rFonts w:cs="Arial"/>
        <w:sz w:val="16"/>
        <w:szCs w:val="16"/>
      </w:rPr>
    </w:pPr>
  </w:p>
  <w:p w:rsidR="00E9587B" w:rsidRDefault="00E9587B">
    <w:pPr>
      <w:spacing w:after="20"/>
      <w:ind w:left="3240" w:hanging="3240"/>
      <w:jc w:val="center"/>
      <w:rPr>
        <w:sz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B50102">
    <w:pPr>
      <w:ind w:right="22"/>
    </w:pPr>
    <w:r>
      <w:rPr>
        <w:noProof/>
        <w:lang w:eastAsia="pl-PL"/>
      </w:rPr>
      <w:drawing>
        <wp:inline distT="0" distB="0" distL="0" distR="0">
          <wp:extent cx="1457325" cy="74295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638175" cy="600075"/>
          <wp:effectExtent l="0" t="0" r="952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1285875" cy="638175"/>
          <wp:effectExtent l="0" t="0" r="9525" b="952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B" w:rsidRDefault="00B50102">
    <w:pPr>
      <w:ind w:right="22"/>
    </w:pPr>
    <w:r>
      <w:rPr>
        <w:noProof/>
        <w:lang w:eastAsia="pl-PL"/>
      </w:rPr>
      <w:drawing>
        <wp:inline distT="0" distB="0" distL="0" distR="0">
          <wp:extent cx="1457325" cy="742950"/>
          <wp:effectExtent l="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638175" cy="600075"/>
          <wp:effectExtent l="0" t="0" r="9525" b="952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87B"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1285875" cy="638175"/>
          <wp:effectExtent l="0" t="0" r="9525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87B" w:rsidRDefault="00E9587B">
    <w:pPr>
      <w:spacing w:after="20"/>
      <w:ind w:left="3240" w:hanging="324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13C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>
    <w:nsid w:val="0000000F"/>
    <w:multiLevelType w:val="multilevel"/>
    <w:tmpl w:val="3F96EA9E"/>
    <w:name w:val="WW8Num1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3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4">
    <w:nsid w:val="00000017"/>
    <w:multiLevelType w:val="singleLevel"/>
    <w:tmpl w:val="CE7AB1D0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</w:abstractNum>
  <w:abstractNum w:abstractNumId="5">
    <w:nsid w:val="0000001D"/>
    <w:multiLevelType w:val="multilevel"/>
    <w:tmpl w:val="6FC41E52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210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00000026"/>
    <w:multiLevelType w:val="singleLevel"/>
    <w:tmpl w:val="C3DECD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 w:hint="default"/>
      </w:rPr>
    </w:lvl>
  </w:abstractNum>
  <w:abstractNum w:abstractNumId="7">
    <w:nsid w:val="02163CE7"/>
    <w:multiLevelType w:val="multilevel"/>
    <w:tmpl w:val="6BE841BE"/>
    <w:lvl w:ilvl="0">
      <w:start w:val="1"/>
      <w:numFmt w:val="decimal"/>
      <w:lvlText w:val="%1."/>
      <w:lvlJc w:val="left"/>
      <w:pPr>
        <w:ind w:left="2520" w:hanging="360"/>
      </w:pPr>
      <w:rPr>
        <w:rFonts w:ascii="Calibri" w:eastAsia="Times New Roman" w:hAnsi="Calibri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8">
    <w:nsid w:val="02D27256"/>
    <w:multiLevelType w:val="multilevel"/>
    <w:tmpl w:val="B44EA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037A0EBB"/>
    <w:multiLevelType w:val="multilevel"/>
    <w:tmpl w:val="A89CFAE6"/>
    <w:lvl w:ilvl="0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4EC7641"/>
    <w:multiLevelType w:val="multilevel"/>
    <w:tmpl w:val="922AB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Calibri" w:hAnsi="Calibri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06063FAC"/>
    <w:multiLevelType w:val="hybridMultilevel"/>
    <w:tmpl w:val="CE02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103A4A"/>
    <w:multiLevelType w:val="hybridMultilevel"/>
    <w:tmpl w:val="4314B400"/>
    <w:lvl w:ilvl="0" w:tplc="BBF4F3B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F22CFE"/>
    <w:multiLevelType w:val="multilevel"/>
    <w:tmpl w:val="7B90D2EC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4">
    <w:nsid w:val="08707106"/>
    <w:multiLevelType w:val="multilevel"/>
    <w:tmpl w:val="920C4D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673CA9"/>
    <w:multiLevelType w:val="multilevel"/>
    <w:tmpl w:val="C8B2E8E4"/>
    <w:lvl w:ilvl="0">
      <w:start w:val="1"/>
      <w:numFmt w:val="lowerLetter"/>
      <w:lvlText w:val="%1)"/>
      <w:lvlJc w:val="left"/>
      <w:pPr>
        <w:ind w:left="49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6">
    <w:nsid w:val="0D0F238E"/>
    <w:multiLevelType w:val="hybridMultilevel"/>
    <w:tmpl w:val="5282CD5E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D773639"/>
    <w:multiLevelType w:val="hybridMultilevel"/>
    <w:tmpl w:val="EB524970"/>
    <w:lvl w:ilvl="0" w:tplc="C37E71C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0DC733E2"/>
    <w:multiLevelType w:val="hybridMultilevel"/>
    <w:tmpl w:val="47CA62AE"/>
    <w:lvl w:ilvl="0" w:tplc="9CA84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E7725A7"/>
    <w:multiLevelType w:val="hybridMultilevel"/>
    <w:tmpl w:val="041C124A"/>
    <w:lvl w:ilvl="0" w:tplc="F3F0F52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0">
    <w:nsid w:val="0FA32293"/>
    <w:multiLevelType w:val="multilevel"/>
    <w:tmpl w:val="1084D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0414C4D"/>
    <w:multiLevelType w:val="multilevel"/>
    <w:tmpl w:val="C1F8B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0C172D4"/>
    <w:multiLevelType w:val="multilevel"/>
    <w:tmpl w:val="FD228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116160DA"/>
    <w:multiLevelType w:val="hybridMultilevel"/>
    <w:tmpl w:val="AB4CF176"/>
    <w:lvl w:ilvl="0" w:tplc="DCB2214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19C34AB"/>
    <w:multiLevelType w:val="hybridMultilevel"/>
    <w:tmpl w:val="22AA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119D76CA"/>
    <w:multiLevelType w:val="hybridMultilevel"/>
    <w:tmpl w:val="AA1C9018"/>
    <w:lvl w:ilvl="0" w:tplc="7CE4CAE0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126B5176"/>
    <w:multiLevelType w:val="multilevel"/>
    <w:tmpl w:val="B0B81F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2D819C2"/>
    <w:multiLevelType w:val="multilevel"/>
    <w:tmpl w:val="B66C02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3196087"/>
    <w:multiLevelType w:val="multilevel"/>
    <w:tmpl w:val="CB9CD3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33B6735"/>
    <w:multiLevelType w:val="hybridMultilevel"/>
    <w:tmpl w:val="95681C4A"/>
    <w:lvl w:ilvl="0" w:tplc="81701BA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13874BDA"/>
    <w:multiLevelType w:val="multilevel"/>
    <w:tmpl w:val="C0840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8471F1B"/>
    <w:multiLevelType w:val="multilevel"/>
    <w:tmpl w:val="067660A6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19F57BCD"/>
    <w:multiLevelType w:val="multilevel"/>
    <w:tmpl w:val="5246C9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AAE2F7B"/>
    <w:multiLevelType w:val="hybridMultilevel"/>
    <w:tmpl w:val="2EAC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AD33C75"/>
    <w:multiLevelType w:val="multilevel"/>
    <w:tmpl w:val="2FC4CF0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5">
    <w:nsid w:val="1B025993"/>
    <w:multiLevelType w:val="multilevel"/>
    <w:tmpl w:val="60309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C02362E"/>
    <w:multiLevelType w:val="hybridMultilevel"/>
    <w:tmpl w:val="2EAC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DDB7F17"/>
    <w:multiLevelType w:val="multilevel"/>
    <w:tmpl w:val="C778CE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F665028"/>
    <w:multiLevelType w:val="hybridMultilevel"/>
    <w:tmpl w:val="FDA69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200E0105"/>
    <w:multiLevelType w:val="hybridMultilevel"/>
    <w:tmpl w:val="93906A9E"/>
    <w:lvl w:ilvl="0" w:tplc="FBF81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0F45754"/>
    <w:multiLevelType w:val="hybridMultilevel"/>
    <w:tmpl w:val="CF8A8C22"/>
    <w:lvl w:ilvl="0" w:tplc="3EAE2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28D2578"/>
    <w:multiLevelType w:val="multilevel"/>
    <w:tmpl w:val="27B47C62"/>
    <w:lvl w:ilvl="0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42">
    <w:nsid w:val="23536D9C"/>
    <w:multiLevelType w:val="hybridMultilevel"/>
    <w:tmpl w:val="6B30860E"/>
    <w:lvl w:ilvl="0" w:tplc="287453D8">
      <w:numFmt w:val="decimal"/>
      <w:lvlText w:val=""/>
      <w:lvlJc w:val="left"/>
      <w:rPr>
        <w:rFonts w:cs="Times New Roman"/>
      </w:rPr>
    </w:lvl>
    <w:lvl w:ilvl="1" w:tplc="04150019">
      <w:numFmt w:val="decimal"/>
      <w:lvlText w:val=""/>
      <w:lvlJc w:val="left"/>
      <w:rPr>
        <w:rFonts w:cs="Times New Roman"/>
      </w:rPr>
    </w:lvl>
    <w:lvl w:ilvl="2" w:tplc="0415001B">
      <w:numFmt w:val="decimal"/>
      <w:lvlText w:val=""/>
      <w:lvlJc w:val="left"/>
      <w:rPr>
        <w:rFonts w:cs="Times New Roman"/>
      </w:rPr>
    </w:lvl>
    <w:lvl w:ilvl="3" w:tplc="0415000F">
      <w:numFmt w:val="decimal"/>
      <w:lvlText w:val=""/>
      <w:lvlJc w:val="left"/>
      <w:rPr>
        <w:rFonts w:cs="Times New Roman"/>
      </w:rPr>
    </w:lvl>
    <w:lvl w:ilvl="4" w:tplc="04150019">
      <w:numFmt w:val="decimal"/>
      <w:lvlText w:val=""/>
      <w:lvlJc w:val="left"/>
      <w:rPr>
        <w:rFonts w:cs="Times New Roman"/>
      </w:rPr>
    </w:lvl>
    <w:lvl w:ilvl="5" w:tplc="0415001B">
      <w:numFmt w:val="decimal"/>
      <w:lvlText w:val=""/>
      <w:lvlJc w:val="left"/>
      <w:rPr>
        <w:rFonts w:cs="Times New Roman"/>
      </w:rPr>
    </w:lvl>
    <w:lvl w:ilvl="6" w:tplc="0415000F">
      <w:numFmt w:val="decimal"/>
      <w:lvlText w:val=""/>
      <w:lvlJc w:val="left"/>
      <w:rPr>
        <w:rFonts w:cs="Times New Roman"/>
      </w:rPr>
    </w:lvl>
    <w:lvl w:ilvl="7" w:tplc="04150019">
      <w:numFmt w:val="decimal"/>
      <w:lvlText w:val=""/>
      <w:lvlJc w:val="left"/>
      <w:rPr>
        <w:rFonts w:cs="Times New Roman"/>
      </w:rPr>
    </w:lvl>
    <w:lvl w:ilvl="8" w:tplc="0415001B">
      <w:numFmt w:val="decimal"/>
      <w:lvlText w:val=""/>
      <w:lvlJc w:val="left"/>
      <w:rPr>
        <w:rFonts w:cs="Times New Roman"/>
      </w:rPr>
    </w:lvl>
  </w:abstractNum>
  <w:abstractNum w:abstractNumId="43">
    <w:nsid w:val="23570367"/>
    <w:multiLevelType w:val="hybridMultilevel"/>
    <w:tmpl w:val="22F8C896"/>
    <w:lvl w:ilvl="0" w:tplc="999EC492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44">
    <w:nsid w:val="250141A1"/>
    <w:multiLevelType w:val="multilevel"/>
    <w:tmpl w:val="D946E5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6122CA9"/>
    <w:multiLevelType w:val="multilevel"/>
    <w:tmpl w:val="1A64ED4A"/>
    <w:lvl w:ilvl="0">
      <w:start w:val="4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rFonts w:cs="Times New Roman"/>
      </w:rPr>
    </w:lvl>
  </w:abstractNum>
  <w:abstractNum w:abstractNumId="46">
    <w:nsid w:val="27941D72"/>
    <w:multiLevelType w:val="multilevel"/>
    <w:tmpl w:val="9D5680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286B398A"/>
    <w:multiLevelType w:val="multilevel"/>
    <w:tmpl w:val="6A141D06"/>
    <w:lvl w:ilvl="0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9F00CFD"/>
    <w:multiLevelType w:val="hybridMultilevel"/>
    <w:tmpl w:val="D6A8AB8E"/>
    <w:lvl w:ilvl="0" w:tplc="67CA3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2BF05C3B"/>
    <w:multiLevelType w:val="hybridMultilevel"/>
    <w:tmpl w:val="2EAC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CE17B13"/>
    <w:multiLevelType w:val="hybridMultilevel"/>
    <w:tmpl w:val="D654D690"/>
    <w:lvl w:ilvl="0" w:tplc="59300A2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F575BA9"/>
    <w:multiLevelType w:val="multilevel"/>
    <w:tmpl w:val="5E2C37A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FE92831"/>
    <w:multiLevelType w:val="hybridMultilevel"/>
    <w:tmpl w:val="4F1E9990"/>
    <w:lvl w:ilvl="0" w:tplc="66347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A4D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18C167A"/>
    <w:multiLevelType w:val="hybridMultilevel"/>
    <w:tmpl w:val="182C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1D15827"/>
    <w:multiLevelType w:val="multilevel"/>
    <w:tmpl w:val="55B2F86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384077A"/>
    <w:multiLevelType w:val="multilevel"/>
    <w:tmpl w:val="7D20CCC0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>
    <w:nsid w:val="343E74DB"/>
    <w:multiLevelType w:val="multilevel"/>
    <w:tmpl w:val="AFEC69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348C1F5F"/>
    <w:multiLevelType w:val="multilevel"/>
    <w:tmpl w:val="6AE8E4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80A27C1"/>
    <w:multiLevelType w:val="multilevel"/>
    <w:tmpl w:val="88324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387A6725"/>
    <w:multiLevelType w:val="hybridMultilevel"/>
    <w:tmpl w:val="7D361322"/>
    <w:lvl w:ilvl="0" w:tplc="29F88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AC71CE9"/>
    <w:multiLevelType w:val="multilevel"/>
    <w:tmpl w:val="A008D1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BFA335C"/>
    <w:multiLevelType w:val="hybridMultilevel"/>
    <w:tmpl w:val="C33C8636"/>
    <w:lvl w:ilvl="0" w:tplc="48A65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C373B8F"/>
    <w:multiLevelType w:val="hybridMultilevel"/>
    <w:tmpl w:val="24486A50"/>
    <w:lvl w:ilvl="0" w:tplc="29DADC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1" w:tplc="29DADC7E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3">
    <w:nsid w:val="42C94B16"/>
    <w:multiLevelType w:val="multilevel"/>
    <w:tmpl w:val="C5945030"/>
    <w:lvl w:ilvl="0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64">
    <w:nsid w:val="43BD60BE"/>
    <w:multiLevelType w:val="hybridMultilevel"/>
    <w:tmpl w:val="3E4E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45F3813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8A80EE9"/>
    <w:multiLevelType w:val="hybridMultilevel"/>
    <w:tmpl w:val="574A2870"/>
    <w:lvl w:ilvl="0" w:tplc="0ACEE56A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4A2C2C7E"/>
    <w:multiLevelType w:val="multilevel"/>
    <w:tmpl w:val="2C62037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69">
    <w:nsid w:val="4A362E80"/>
    <w:multiLevelType w:val="hybridMultilevel"/>
    <w:tmpl w:val="596869B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>
    <w:nsid w:val="4D5E48C2"/>
    <w:multiLevelType w:val="multilevel"/>
    <w:tmpl w:val="FF4EFCFA"/>
    <w:lvl w:ilvl="0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2670885"/>
    <w:multiLevelType w:val="hybridMultilevel"/>
    <w:tmpl w:val="2EFE404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2FD769E"/>
    <w:multiLevelType w:val="multilevel"/>
    <w:tmpl w:val="ADBEFB90"/>
    <w:lvl w:ilvl="0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74">
    <w:nsid w:val="53830A2A"/>
    <w:multiLevelType w:val="multilevel"/>
    <w:tmpl w:val="4524D5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hAnsi="Calibri" w:cs="Times New Roman"/>
        <w:sz w:val="24"/>
      </w:rPr>
    </w:lvl>
    <w:lvl w:ilvl="2">
      <w:start w:val="1"/>
      <w:numFmt w:val="lowerLetter"/>
      <w:lvlText w:val="%3)"/>
      <w:lvlJc w:val="left"/>
      <w:pPr>
        <w:ind w:left="2489" w:hanging="504"/>
      </w:pPr>
      <w:rPr>
        <w:rFonts w:cs="Times New Roman"/>
      </w:rPr>
    </w:lvl>
    <w:lvl w:ilvl="3">
      <w:numFmt w:val="bullet"/>
      <w:lvlText w:val=""/>
      <w:lvlJc w:val="left"/>
      <w:pPr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539C54CB"/>
    <w:multiLevelType w:val="multilevel"/>
    <w:tmpl w:val="5EA0A5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40D4522"/>
    <w:multiLevelType w:val="hybridMultilevel"/>
    <w:tmpl w:val="E0C45874"/>
    <w:lvl w:ilvl="0" w:tplc="93860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58B785F"/>
    <w:multiLevelType w:val="multilevel"/>
    <w:tmpl w:val="5B3EC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>
    <w:nsid w:val="57756A76"/>
    <w:multiLevelType w:val="hybridMultilevel"/>
    <w:tmpl w:val="2EAC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7A64CEE"/>
    <w:multiLevelType w:val="hybridMultilevel"/>
    <w:tmpl w:val="CC6CFA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5A455452"/>
    <w:multiLevelType w:val="hybridMultilevel"/>
    <w:tmpl w:val="9E6289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>
    <w:nsid w:val="5C1E3D8C"/>
    <w:multiLevelType w:val="hybridMultilevel"/>
    <w:tmpl w:val="A7B2C3CE"/>
    <w:lvl w:ilvl="0" w:tplc="6866A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5CF90C62"/>
    <w:multiLevelType w:val="hybridMultilevel"/>
    <w:tmpl w:val="8784411C"/>
    <w:lvl w:ilvl="0" w:tplc="CB704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D09676D"/>
    <w:multiLevelType w:val="hybridMultilevel"/>
    <w:tmpl w:val="7C847028"/>
    <w:lvl w:ilvl="0" w:tplc="50FAEE3A">
      <w:start w:val="1"/>
      <w:numFmt w:val="lowerLetter"/>
      <w:lvlText w:val="%1)"/>
      <w:lvlJc w:val="left"/>
      <w:pPr>
        <w:tabs>
          <w:tab w:val="num" w:pos="4980"/>
        </w:tabs>
        <w:ind w:left="498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abstractNum w:abstractNumId="84">
    <w:nsid w:val="5E4F39CE"/>
    <w:multiLevelType w:val="multilevel"/>
    <w:tmpl w:val="943E94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>
    <w:nsid w:val="5ED962A7"/>
    <w:multiLevelType w:val="multilevel"/>
    <w:tmpl w:val="E85EE9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>
    <w:nsid w:val="5FC95D44"/>
    <w:multiLevelType w:val="multilevel"/>
    <w:tmpl w:val="809A16C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0A726FA"/>
    <w:multiLevelType w:val="multilevel"/>
    <w:tmpl w:val="0368FD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0C52442"/>
    <w:multiLevelType w:val="multilevel"/>
    <w:tmpl w:val="56BCF9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1AE1C0E"/>
    <w:multiLevelType w:val="hybridMultilevel"/>
    <w:tmpl w:val="5282CD5E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35B784C"/>
    <w:multiLevelType w:val="hybridMultilevel"/>
    <w:tmpl w:val="B5EE181C"/>
    <w:lvl w:ilvl="0" w:tplc="E81623CC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68431879"/>
    <w:multiLevelType w:val="hybridMultilevel"/>
    <w:tmpl w:val="BD50469E"/>
    <w:lvl w:ilvl="0" w:tplc="60504B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AE961EB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8FC4E8A"/>
    <w:multiLevelType w:val="multilevel"/>
    <w:tmpl w:val="965480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489" w:hanging="504"/>
      </w:pPr>
      <w:rPr>
        <w:rFonts w:cs="Times New Roman"/>
      </w:rPr>
    </w:lvl>
    <w:lvl w:ilvl="3">
      <w:numFmt w:val="bullet"/>
      <w:lvlText w:val=""/>
      <w:lvlJc w:val="left"/>
      <w:pPr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>
    <w:nsid w:val="6A2A22F3"/>
    <w:multiLevelType w:val="hybridMultilevel"/>
    <w:tmpl w:val="056C49D6"/>
    <w:lvl w:ilvl="0" w:tplc="04150017">
      <w:start w:val="1"/>
      <w:numFmt w:val="lowerLetter"/>
      <w:lvlText w:val="%1)"/>
      <w:lvlJc w:val="left"/>
      <w:pPr>
        <w:ind w:left="2784" w:hanging="72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94">
    <w:nsid w:val="6AFB7638"/>
    <w:multiLevelType w:val="multilevel"/>
    <w:tmpl w:val="06867E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5">
    <w:nsid w:val="71314131"/>
    <w:multiLevelType w:val="multilevel"/>
    <w:tmpl w:val="59EC15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1477EFC"/>
    <w:multiLevelType w:val="multilevel"/>
    <w:tmpl w:val="CC0A4020"/>
    <w:lvl w:ilvl="0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21146A5"/>
    <w:multiLevelType w:val="multilevel"/>
    <w:tmpl w:val="F44EE24E"/>
    <w:lvl w:ilvl="0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98">
    <w:nsid w:val="74344810"/>
    <w:multiLevelType w:val="hybridMultilevel"/>
    <w:tmpl w:val="FDA69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>
    <w:nsid w:val="75700E7F"/>
    <w:multiLevelType w:val="multilevel"/>
    <w:tmpl w:val="C6D4284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00">
    <w:nsid w:val="791A31A5"/>
    <w:multiLevelType w:val="multilevel"/>
    <w:tmpl w:val="62D87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A182FE9"/>
    <w:multiLevelType w:val="hybridMultilevel"/>
    <w:tmpl w:val="59B287D4"/>
    <w:lvl w:ilvl="0" w:tplc="0ABE81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A4214F2"/>
    <w:multiLevelType w:val="multilevel"/>
    <w:tmpl w:val="9C60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3">
    <w:nsid w:val="7C4076F3"/>
    <w:multiLevelType w:val="hybridMultilevel"/>
    <w:tmpl w:val="2108750C"/>
    <w:lvl w:ilvl="0" w:tplc="8DF2E4D8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CD84CDE"/>
    <w:multiLevelType w:val="hybridMultilevel"/>
    <w:tmpl w:val="720A49EA"/>
    <w:lvl w:ilvl="0" w:tplc="806075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7CFE671E"/>
    <w:multiLevelType w:val="hybridMultilevel"/>
    <w:tmpl w:val="FDA69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6">
    <w:nsid w:val="7DB85729"/>
    <w:multiLevelType w:val="hybridMultilevel"/>
    <w:tmpl w:val="0A940AE6"/>
    <w:lvl w:ilvl="0" w:tplc="7D6ABD4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E7F317D"/>
    <w:multiLevelType w:val="hybridMultilevel"/>
    <w:tmpl w:val="89A0391A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7F5F2FE9"/>
    <w:multiLevelType w:val="multilevel"/>
    <w:tmpl w:val="7E8AF3D8"/>
    <w:lvl w:ilvl="0">
      <w:numFmt w:val="bullet"/>
      <w:lvlText w:val=""/>
      <w:lvlJc w:val="left"/>
      <w:pPr>
        <w:ind w:left="1080" w:hanging="360"/>
      </w:pPr>
      <w:rPr>
        <w:rFonts w:ascii="Symbol" w:hAnsi="Symbol"/>
        <w:b w:val="0"/>
        <w:color w:val="auto"/>
      </w:rPr>
    </w:lvl>
    <w:lvl w:ilvl="1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109">
    <w:nsid w:val="7FDC69E0"/>
    <w:multiLevelType w:val="multilevel"/>
    <w:tmpl w:val="070CB86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5"/>
  </w:num>
  <w:num w:numId="2">
    <w:abstractNumId w:val="94"/>
  </w:num>
  <w:num w:numId="3">
    <w:abstractNumId w:val="28"/>
  </w:num>
  <w:num w:numId="4">
    <w:abstractNumId w:val="14"/>
  </w:num>
  <w:num w:numId="5">
    <w:abstractNumId w:val="68"/>
  </w:num>
  <w:num w:numId="6">
    <w:abstractNumId w:val="26"/>
  </w:num>
  <w:num w:numId="7">
    <w:abstractNumId w:val="26"/>
    <w:lvlOverride w:ilvl="0">
      <w:startOverride w:val="1"/>
    </w:lvlOverride>
  </w:num>
  <w:num w:numId="8">
    <w:abstractNumId w:val="32"/>
  </w:num>
  <w:num w:numId="9">
    <w:abstractNumId w:val="27"/>
  </w:num>
  <w:num w:numId="10">
    <w:abstractNumId w:val="9"/>
  </w:num>
  <w:num w:numId="11">
    <w:abstractNumId w:val="7"/>
  </w:num>
  <w:num w:numId="12">
    <w:abstractNumId w:val="63"/>
  </w:num>
  <w:num w:numId="13">
    <w:abstractNumId w:val="73"/>
  </w:num>
  <w:num w:numId="14">
    <w:abstractNumId w:val="45"/>
  </w:num>
  <w:num w:numId="15">
    <w:abstractNumId w:val="97"/>
  </w:num>
  <w:num w:numId="16">
    <w:abstractNumId w:val="56"/>
  </w:num>
  <w:num w:numId="17">
    <w:abstractNumId w:val="15"/>
  </w:num>
  <w:num w:numId="18">
    <w:abstractNumId w:val="108"/>
  </w:num>
  <w:num w:numId="19">
    <w:abstractNumId w:val="37"/>
  </w:num>
  <w:num w:numId="20">
    <w:abstractNumId w:val="35"/>
  </w:num>
  <w:num w:numId="21">
    <w:abstractNumId w:val="20"/>
  </w:num>
  <w:num w:numId="22">
    <w:abstractNumId w:val="95"/>
  </w:num>
  <w:num w:numId="23">
    <w:abstractNumId w:val="21"/>
  </w:num>
  <w:num w:numId="24">
    <w:abstractNumId w:val="92"/>
  </w:num>
  <w:num w:numId="25">
    <w:abstractNumId w:val="75"/>
  </w:num>
  <w:num w:numId="26">
    <w:abstractNumId w:val="31"/>
  </w:num>
  <w:num w:numId="27">
    <w:abstractNumId w:val="41"/>
  </w:num>
  <w:num w:numId="28">
    <w:abstractNumId w:val="47"/>
  </w:num>
  <w:num w:numId="29">
    <w:abstractNumId w:val="96"/>
  </w:num>
  <w:num w:numId="30">
    <w:abstractNumId w:val="70"/>
  </w:num>
  <w:num w:numId="31">
    <w:abstractNumId w:val="86"/>
  </w:num>
  <w:num w:numId="32">
    <w:abstractNumId w:val="34"/>
  </w:num>
  <w:num w:numId="33">
    <w:abstractNumId w:val="99"/>
  </w:num>
  <w:num w:numId="34">
    <w:abstractNumId w:val="84"/>
  </w:num>
  <w:num w:numId="35">
    <w:abstractNumId w:val="22"/>
  </w:num>
  <w:num w:numId="36">
    <w:abstractNumId w:val="58"/>
  </w:num>
  <w:num w:numId="37">
    <w:abstractNumId w:val="88"/>
  </w:num>
  <w:num w:numId="38">
    <w:abstractNumId w:val="13"/>
  </w:num>
  <w:num w:numId="39">
    <w:abstractNumId w:val="46"/>
  </w:num>
  <w:num w:numId="40">
    <w:abstractNumId w:val="51"/>
  </w:num>
  <w:num w:numId="41">
    <w:abstractNumId w:val="109"/>
  </w:num>
  <w:num w:numId="42">
    <w:abstractNumId w:val="77"/>
  </w:num>
  <w:num w:numId="43">
    <w:abstractNumId w:val="60"/>
  </w:num>
  <w:num w:numId="44">
    <w:abstractNumId w:val="44"/>
  </w:num>
  <w:num w:numId="45">
    <w:abstractNumId w:val="100"/>
  </w:num>
  <w:num w:numId="46">
    <w:abstractNumId w:val="74"/>
  </w:num>
  <w:num w:numId="47">
    <w:abstractNumId w:val="57"/>
  </w:num>
  <w:num w:numId="48">
    <w:abstractNumId w:val="57"/>
    <w:lvlOverride w:ilvl="0">
      <w:startOverride w:val="1"/>
    </w:lvlOverride>
  </w:num>
  <w:num w:numId="49">
    <w:abstractNumId w:val="87"/>
  </w:num>
  <w:num w:numId="50">
    <w:abstractNumId w:val="5"/>
  </w:num>
  <w:num w:numId="5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1"/>
  </w:num>
  <w:num w:numId="54">
    <w:abstractNumId w:val="54"/>
  </w:num>
  <w:num w:numId="55">
    <w:abstractNumId w:val="55"/>
  </w:num>
  <w:num w:numId="56">
    <w:abstractNumId w:val="101"/>
  </w:num>
  <w:num w:numId="57">
    <w:abstractNumId w:val="8"/>
  </w:num>
  <w:num w:numId="58">
    <w:abstractNumId w:val="23"/>
  </w:num>
  <w:num w:numId="59">
    <w:abstractNumId w:val="93"/>
  </w:num>
  <w:num w:numId="60">
    <w:abstractNumId w:val="16"/>
  </w:num>
  <w:num w:numId="61">
    <w:abstractNumId w:val="72"/>
  </w:num>
  <w:num w:numId="62">
    <w:abstractNumId w:val="0"/>
  </w:num>
  <w:num w:numId="6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</w:num>
  <w:num w:numId="65">
    <w:abstractNumId w:val="48"/>
  </w:num>
  <w:num w:numId="66">
    <w:abstractNumId w:val="12"/>
  </w:num>
  <w:num w:numId="67">
    <w:abstractNumId w:val="66"/>
  </w:num>
  <w:num w:numId="68">
    <w:abstractNumId w:val="24"/>
  </w:num>
  <w:num w:numId="69">
    <w:abstractNumId w:val="2"/>
  </w:num>
  <w:num w:numId="70">
    <w:abstractNumId w:val="69"/>
  </w:num>
  <w:num w:numId="71">
    <w:abstractNumId w:val="19"/>
  </w:num>
  <w:num w:numId="72">
    <w:abstractNumId w:val="11"/>
  </w:num>
  <w:num w:numId="73">
    <w:abstractNumId w:val="79"/>
  </w:num>
  <w:num w:numId="74">
    <w:abstractNumId w:val="3"/>
  </w:num>
  <w:num w:numId="75">
    <w:abstractNumId w:val="18"/>
  </w:num>
  <w:num w:numId="76">
    <w:abstractNumId w:val="107"/>
    <w:lvlOverride w:ilvl="0">
      <w:startOverride w:val="1"/>
    </w:lvlOverride>
  </w:num>
  <w:num w:numId="77">
    <w:abstractNumId w:val="29"/>
  </w:num>
  <w:num w:numId="78">
    <w:abstractNumId w:val="40"/>
  </w:num>
  <w:num w:numId="79">
    <w:abstractNumId w:val="39"/>
  </w:num>
  <w:num w:numId="80">
    <w:abstractNumId w:val="17"/>
  </w:num>
  <w:num w:numId="81">
    <w:abstractNumId w:val="83"/>
  </w:num>
  <w:num w:numId="82">
    <w:abstractNumId w:val="6"/>
  </w:num>
  <w:num w:numId="83">
    <w:abstractNumId w:val="52"/>
  </w:num>
  <w:num w:numId="84">
    <w:abstractNumId w:val="91"/>
  </w:num>
  <w:num w:numId="85">
    <w:abstractNumId w:val="25"/>
  </w:num>
  <w:num w:numId="86">
    <w:abstractNumId w:val="43"/>
  </w:num>
  <w:num w:numId="87">
    <w:abstractNumId w:val="103"/>
  </w:num>
  <w:num w:numId="88">
    <w:abstractNumId w:val="67"/>
  </w:num>
  <w:num w:numId="89">
    <w:abstractNumId w:val="90"/>
  </w:num>
  <w:num w:numId="90">
    <w:abstractNumId w:val="82"/>
  </w:num>
  <w:num w:numId="91">
    <w:abstractNumId w:val="104"/>
  </w:num>
  <w:num w:numId="92">
    <w:abstractNumId w:val="81"/>
  </w:num>
  <w:num w:numId="93">
    <w:abstractNumId w:val="65"/>
  </w:num>
  <w:num w:numId="94">
    <w:abstractNumId w:val="76"/>
  </w:num>
  <w:num w:numId="95">
    <w:abstractNumId w:val="102"/>
  </w:num>
  <w:num w:numId="96">
    <w:abstractNumId w:val="59"/>
  </w:num>
  <w:num w:numId="97">
    <w:abstractNumId w:val="62"/>
  </w:num>
  <w:num w:numId="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0"/>
  </w:num>
  <w:num w:numId="100">
    <w:abstractNumId w:val="42"/>
  </w:num>
  <w:num w:numId="101">
    <w:abstractNumId w:val="105"/>
  </w:num>
  <w:num w:numId="102">
    <w:abstractNumId w:val="98"/>
  </w:num>
  <w:num w:numId="103">
    <w:abstractNumId w:val="49"/>
  </w:num>
  <w:num w:numId="104">
    <w:abstractNumId w:val="78"/>
  </w:num>
  <w:num w:numId="105">
    <w:abstractNumId w:val="36"/>
  </w:num>
  <w:num w:numId="106">
    <w:abstractNumId w:val="38"/>
  </w:num>
  <w:num w:numId="107">
    <w:abstractNumId w:val="33"/>
  </w:num>
  <w:num w:numId="108">
    <w:abstractNumId w:val="10"/>
  </w:num>
  <w:num w:numId="109">
    <w:abstractNumId w:val="30"/>
  </w:num>
  <w:num w:numId="110">
    <w:abstractNumId w:val="61"/>
  </w:num>
  <w:num w:numId="111">
    <w:abstractNumId w:val="53"/>
  </w:num>
  <w:num w:numId="112">
    <w:abstractNumId w:val="89"/>
  </w:num>
  <w:num w:numId="113">
    <w:abstractNumId w:val="5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24"/>
    <w:rsid w:val="00000432"/>
    <w:rsid w:val="00002B60"/>
    <w:rsid w:val="00002BA6"/>
    <w:rsid w:val="00007D6E"/>
    <w:rsid w:val="0001214C"/>
    <w:rsid w:val="00013B5D"/>
    <w:rsid w:val="00015E86"/>
    <w:rsid w:val="00016307"/>
    <w:rsid w:val="000171FE"/>
    <w:rsid w:val="0002044E"/>
    <w:rsid w:val="000227B0"/>
    <w:rsid w:val="00022F9C"/>
    <w:rsid w:val="00023A84"/>
    <w:rsid w:val="000313C5"/>
    <w:rsid w:val="000370B7"/>
    <w:rsid w:val="00040E59"/>
    <w:rsid w:val="00041788"/>
    <w:rsid w:val="00043B41"/>
    <w:rsid w:val="00047682"/>
    <w:rsid w:val="00047A23"/>
    <w:rsid w:val="00050BBC"/>
    <w:rsid w:val="00050CED"/>
    <w:rsid w:val="000532DD"/>
    <w:rsid w:val="00053959"/>
    <w:rsid w:val="00066E86"/>
    <w:rsid w:val="00070021"/>
    <w:rsid w:val="00070669"/>
    <w:rsid w:val="00070986"/>
    <w:rsid w:val="00071C5B"/>
    <w:rsid w:val="00074814"/>
    <w:rsid w:val="00075032"/>
    <w:rsid w:val="000767F1"/>
    <w:rsid w:val="0007776A"/>
    <w:rsid w:val="0008086F"/>
    <w:rsid w:val="00080C98"/>
    <w:rsid w:val="00082116"/>
    <w:rsid w:val="0008538D"/>
    <w:rsid w:val="00093CE6"/>
    <w:rsid w:val="00095A11"/>
    <w:rsid w:val="00095C8B"/>
    <w:rsid w:val="00096F79"/>
    <w:rsid w:val="00097272"/>
    <w:rsid w:val="00097649"/>
    <w:rsid w:val="000A4A9E"/>
    <w:rsid w:val="000A59E7"/>
    <w:rsid w:val="000B08A6"/>
    <w:rsid w:val="000B5C2C"/>
    <w:rsid w:val="000C0616"/>
    <w:rsid w:val="000C2E4A"/>
    <w:rsid w:val="000C32A9"/>
    <w:rsid w:val="000C5F41"/>
    <w:rsid w:val="000D1250"/>
    <w:rsid w:val="000D42FB"/>
    <w:rsid w:val="000D6324"/>
    <w:rsid w:val="000D6506"/>
    <w:rsid w:val="000D68EF"/>
    <w:rsid w:val="000D7CBE"/>
    <w:rsid w:val="000E0B1E"/>
    <w:rsid w:val="000E0B2E"/>
    <w:rsid w:val="000E39AD"/>
    <w:rsid w:val="000E3D4E"/>
    <w:rsid w:val="000E3DEF"/>
    <w:rsid w:val="000E453F"/>
    <w:rsid w:val="000E5DAF"/>
    <w:rsid w:val="000F2C40"/>
    <w:rsid w:val="000F4CC6"/>
    <w:rsid w:val="000F5647"/>
    <w:rsid w:val="000F5E94"/>
    <w:rsid w:val="001034E7"/>
    <w:rsid w:val="00103D54"/>
    <w:rsid w:val="0010618C"/>
    <w:rsid w:val="00110E86"/>
    <w:rsid w:val="00111FBE"/>
    <w:rsid w:val="00112CD5"/>
    <w:rsid w:val="00112F5E"/>
    <w:rsid w:val="00113697"/>
    <w:rsid w:val="001176D4"/>
    <w:rsid w:val="00120D55"/>
    <w:rsid w:val="001218A8"/>
    <w:rsid w:val="00121941"/>
    <w:rsid w:val="001234E2"/>
    <w:rsid w:val="00123B0A"/>
    <w:rsid w:val="001319F0"/>
    <w:rsid w:val="00131FFF"/>
    <w:rsid w:val="00136651"/>
    <w:rsid w:val="00137689"/>
    <w:rsid w:val="00137DA4"/>
    <w:rsid w:val="00141773"/>
    <w:rsid w:val="00143EBA"/>
    <w:rsid w:val="001446E3"/>
    <w:rsid w:val="00147488"/>
    <w:rsid w:val="001557DD"/>
    <w:rsid w:val="00156711"/>
    <w:rsid w:val="00162C47"/>
    <w:rsid w:val="00164D45"/>
    <w:rsid w:val="00165622"/>
    <w:rsid w:val="00165976"/>
    <w:rsid w:val="00171455"/>
    <w:rsid w:val="0017647B"/>
    <w:rsid w:val="001828AF"/>
    <w:rsid w:val="00185930"/>
    <w:rsid w:val="00187429"/>
    <w:rsid w:val="00187F27"/>
    <w:rsid w:val="00190209"/>
    <w:rsid w:val="00190E63"/>
    <w:rsid w:val="00192EA8"/>
    <w:rsid w:val="001931F8"/>
    <w:rsid w:val="00193C70"/>
    <w:rsid w:val="001954DB"/>
    <w:rsid w:val="001959A1"/>
    <w:rsid w:val="00195D91"/>
    <w:rsid w:val="00195FB8"/>
    <w:rsid w:val="00197DBA"/>
    <w:rsid w:val="001A08C2"/>
    <w:rsid w:val="001A5C30"/>
    <w:rsid w:val="001A6603"/>
    <w:rsid w:val="001A6D92"/>
    <w:rsid w:val="001B03FF"/>
    <w:rsid w:val="001B06A7"/>
    <w:rsid w:val="001B0A72"/>
    <w:rsid w:val="001B2F67"/>
    <w:rsid w:val="001B34BA"/>
    <w:rsid w:val="001C1684"/>
    <w:rsid w:val="001C3372"/>
    <w:rsid w:val="001C4138"/>
    <w:rsid w:val="001C416C"/>
    <w:rsid w:val="001C54E8"/>
    <w:rsid w:val="001C5B47"/>
    <w:rsid w:val="001C64D5"/>
    <w:rsid w:val="001D0B24"/>
    <w:rsid w:val="001D0D3E"/>
    <w:rsid w:val="001D1755"/>
    <w:rsid w:val="001D2FA2"/>
    <w:rsid w:val="001D3AB2"/>
    <w:rsid w:val="001D4022"/>
    <w:rsid w:val="001E776D"/>
    <w:rsid w:val="001E7F00"/>
    <w:rsid w:val="001F169B"/>
    <w:rsid w:val="001F1DFC"/>
    <w:rsid w:val="001F2A28"/>
    <w:rsid w:val="001F4768"/>
    <w:rsid w:val="001F5F07"/>
    <w:rsid w:val="001F727B"/>
    <w:rsid w:val="00203D26"/>
    <w:rsid w:val="00210C6F"/>
    <w:rsid w:val="00211484"/>
    <w:rsid w:val="00211CF9"/>
    <w:rsid w:val="002124DA"/>
    <w:rsid w:val="00212F92"/>
    <w:rsid w:val="00213269"/>
    <w:rsid w:val="00214977"/>
    <w:rsid w:val="002151C1"/>
    <w:rsid w:val="002213AE"/>
    <w:rsid w:val="00221FB5"/>
    <w:rsid w:val="002233A5"/>
    <w:rsid w:val="00227432"/>
    <w:rsid w:val="0023015A"/>
    <w:rsid w:val="00233DA0"/>
    <w:rsid w:val="0023486A"/>
    <w:rsid w:val="00235107"/>
    <w:rsid w:val="00244AD2"/>
    <w:rsid w:val="00247657"/>
    <w:rsid w:val="00247F34"/>
    <w:rsid w:val="00253219"/>
    <w:rsid w:val="002575EC"/>
    <w:rsid w:val="00257F6C"/>
    <w:rsid w:val="00264658"/>
    <w:rsid w:val="00267939"/>
    <w:rsid w:val="00271AA0"/>
    <w:rsid w:val="00273B2D"/>
    <w:rsid w:val="00274B69"/>
    <w:rsid w:val="0027678F"/>
    <w:rsid w:val="00280845"/>
    <w:rsid w:val="00280C6F"/>
    <w:rsid w:val="00282DB9"/>
    <w:rsid w:val="002830C6"/>
    <w:rsid w:val="00283361"/>
    <w:rsid w:val="0028519C"/>
    <w:rsid w:val="0029111A"/>
    <w:rsid w:val="002950D1"/>
    <w:rsid w:val="002A3ADC"/>
    <w:rsid w:val="002A68FD"/>
    <w:rsid w:val="002A6B47"/>
    <w:rsid w:val="002B0BDC"/>
    <w:rsid w:val="002B1CB3"/>
    <w:rsid w:val="002B76F2"/>
    <w:rsid w:val="002C0276"/>
    <w:rsid w:val="002C7F2B"/>
    <w:rsid w:val="002D1180"/>
    <w:rsid w:val="002D4230"/>
    <w:rsid w:val="002E0070"/>
    <w:rsid w:val="002E0F41"/>
    <w:rsid w:val="002E6579"/>
    <w:rsid w:val="002E7C98"/>
    <w:rsid w:val="002F4464"/>
    <w:rsid w:val="002F61FD"/>
    <w:rsid w:val="002F6663"/>
    <w:rsid w:val="002F6E02"/>
    <w:rsid w:val="00300070"/>
    <w:rsid w:val="0030157A"/>
    <w:rsid w:val="00301D04"/>
    <w:rsid w:val="00306A0E"/>
    <w:rsid w:val="00306E4E"/>
    <w:rsid w:val="00310247"/>
    <w:rsid w:val="0031407D"/>
    <w:rsid w:val="00314C69"/>
    <w:rsid w:val="00325C8C"/>
    <w:rsid w:val="00330124"/>
    <w:rsid w:val="00334A89"/>
    <w:rsid w:val="003373FC"/>
    <w:rsid w:val="003448F3"/>
    <w:rsid w:val="00347EC5"/>
    <w:rsid w:val="00351E9B"/>
    <w:rsid w:val="00353269"/>
    <w:rsid w:val="0035343D"/>
    <w:rsid w:val="00353DB8"/>
    <w:rsid w:val="00353E3B"/>
    <w:rsid w:val="003555E0"/>
    <w:rsid w:val="00355F80"/>
    <w:rsid w:val="00356804"/>
    <w:rsid w:val="00356D40"/>
    <w:rsid w:val="00362980"/>
    <w:rsid w:val="00364117"/>
    <w:rsid w:val="00367496"/>
    <w:rsid w:val="0037009E"/>
    <w:rsid w:val="00374073"/>
    <w:rsid w:val="0037583D"/>
    <w:rsid w:val="003759AE"/>
    <w:rsid w:val="00375E60"/>
    <w:rsid w:val="00375FFE"/>
    <w:rsid w:val="003769BA"/>
    <w:rsid w:val="00376D0B"/>
    <w:rsid w:val="00380DF7"/>
    <w:rsid w:val="00381F12"/>
    <w:rsid w:val="003879C8"/>
    <w:rsid w:val="003912D2"/>
    <w:rsid w:val="00397372"/>
    <w:rsid w:val="00397E6D"/>
    <w:rsid w:val="003B103C"/>
    <w:rsid w:val="003C06CD"/>
    <w:rsid w:val="003C11B2"/>
    <w:rsid w:val="003C2CF1"/>
    <w:rsid w:val="003D1A44"/>
    <w:rsid w:val="003E0D3E"/>
    <w:rsid w:val="003E355E"/>
    <w:rsid w:val="003E4204"/>
    <w:rsid w:val="003E4680"/>
    <w:rsid w:val="003E5023"/>
    <w:rsid w:val="003E558E"/>
    <w:rsid w:val="003E7192"/>
    <w:rsid w:val="003F1998"/>
    <w:rsid w:val="003F22AE"/>
    <w:rsid w:val="003F29EF"/>
    <w:rsid w:val="003F47DA"/>
    <w:rsid w:val="003F756F"/>
    <w:rsid w:val="00402AFA"/>
    <w:rsid w:val="00417E69"/>
    <w:rsid w:val="004203ED"/>
    <w:rsid w:val="004220C3"/>
    <w:rsid w:val="00424447"/>
    <w:rsid w:val="00432D4F"/>
    <w:rsid w:val="004340A2"/>
    <w:rsid w:val="00434371"/>
    <w:rsid w:val="004375C7"/>
    <w:rsid w:val="00443C3A"/>
    <w:rsid w:val="00445485"/>
    <w:rsid w:val="00451A78"/>
    <w:rsid w:val="0045338C"/>
    <w:rsid w:val="00454208"/>
    <w:rsid w:val="00454BDE"/>
    <w:rsid w:val="00454D12"/>
    <w:rsid w:val="0045768D"/>
    <w:rsid w:val="004610BA"/>
    <w:rsid w:val="00461708"/>
    <w:rsid w:val="00463205"/>
    <w:rsid w:val="004638EB"/>
    <w:rsid w:val="00464CFA"/>
    <w:rsid w:val="0046561C"/>
    <w:rsid w:val="004739DB"/>
    <w:rsid w:val="00474C50"/>
    <w:rsid w:val="00476272"/>
    <w:rsid w:val="004772CA"/>
    <w:rsid w:val="00480685"/>
    <w:rsid w:val="00482291"/>
    <w:rsid w:val="004852AC"/>
    <w:rsid w:val="00485839"/>
    <w:rsid w:val="00485F0A"/>
    <w:rsid w:val="004910BB"/>
    <w:rsid w:val="004936E6"/>
    <w:rsid w:val="0049729B"/>
    <w:rsid w:val="004A21AA"/>
    <w:rsid w:val="004A28E7"/>
    <w:rsid w:val="004A4129"/>
    <w:rsid w:val="004A4D59"/>
    <w:rsid w:val="004A5DC7"/>
    <w:rsid w:val="004B5523"/>
    <w:rsid w:val="004B6630"/>
    <w:rsid w:val="004B76F5"/>
    <w:rsid w:val="004C2A74"/>
    <w:rsid w:val="004C4FF1"/>
    <w:rsid w:val="004D5698"/>
    <w:rsid w:val="004D61D1"/>
    <w:rsid w:val="004D6689"/>
    <w:rsid w:val="004D728C"/>
    <w:rsid w:val="004E01B8"/>
    <w:rsid w:val="004E028C"/>
    <w:rsid w:val="004E2086"/>
    <w:rsid w:val="004E676A"/>
    <w:rsid w:val="004E7608"/>
    <w:rsid w:val="004F0874"/>
    <w:rsid w:val="004F3144"/>
    <w:rsid w:val="00500D77"/>
    <w:rsid w:val="0050181B"/>
    <w:rsid w:val="00503175"/>
    <w:rsid w:val="005064AD"/>
    <w:rsid w:val="00512078"/>
    <w:rsid w:val="00514E50"/>
    <w:rsid w:val="0051763D"/>
    <w:rsid w:val="00521453"/>
    <w:rsid w:val="00523D22"/>
    <w:rsid w:val="00524483"/>
    <w:rsid w:val="00526025"/>
    <w:rsid w:val="00526223"/>
    <w:rsid w:val="00527451"/>
    <w:rsid w:val="00527C68"/>
    <w:rsid w:val="00532248"/>
    <w:rsid w:val="005368D1"/>
    <w:rsid w:val="00540BB2"/>
    <w:rsid w:val="00540C32"/>
    <w:rsid w:val="00540F4A"/>
    <w:rsid w:val="00541E65"/>
    <w:rsid w:val="00542041"/>
    <w:rsid w:val="00543A53"/>
    <w:rsid w:val="005500D6"/>
    <w:rsid w:val="005503B6"/>
    <w:rsid w:val="005508E6"/>
    <w:rsid w:val="00550B41"/>
    <w:rsid w:val="005573A4"/>
    <w:rsid w:val="00562DF1"/>
    <w:rsid w:val="00564170"/>
    <w:rsid w:val="00565C71"/>
    <w:rsid w:val="005702FC"/>
    <w:rsid w:val="005717A4"/>
    <w:rsid w:val="00571D06"/>
    <w:rsid w:val="005745DE"/>
    <w:rsid w:val="00582CF5"/>
    <w:rsid w:val="00584BD9"/>
    <w:rsid w:val="00585B4B"/>
    <w:rsid w:val="00587254"/>
    <w:rsid w:val="005A30F6"/>
    <w:rsid w:val="005A3B15"/>
    <w:rsid w:val="005A4C55"/>
    <w:rsid w:val="005A5596"/>
    <w:rsid w:val="005A6B11"/>
    <w:rsid w:val="005B080F"/>
    <w:rsid w:val="005B385F"/>
    <w:rsid w:val="005C43D2"/>
    <w:rsid w:val="005C6603"/>
    <w:rsid w:val="005C70E0"/>
    <w:rsid w:val="005D02E3"/>
    <w:rsid w:val="005D0AD5"/>
    <w:rsid w:val="005D116B"/>
    <w:rsid w:val="005D287D"/>
    <w:rsid w:val="005D3018"/>
    <w:rsid w:val="005D3294"/>
    <w:rsid w:val="005D4C06"/>
    <w:rsid w:val="005D6CE5"/>
    <w:rsid w:val="005E2CAD"/>
    <w:rsid w:val="00603EE1"/>
    <w:rsid w:val="00611EFE"/>
    <w:rsid w:val="00612FD4"/>
    <w:rsid w:val="00617BBC"/>
    <w:rsid w:val="00617E8D"/>
    <w:rsid w:val="00620395"/>
    <w:rsid w:val="006210D3"/>
    <w:rsid w:val="00622DD1"/>
    <w:rsid w:val="0062523B"/>
    <w:rsid w:val="00625C99"/>
    <w:rsid w:val="006268EC"/>
    <w:rsid w:val="00627692"/>
    <w:rsid w:val="00630CFA"/>
    <w:rsid w:val="00633139"/>
    <w:rsid w:val="00633A89"/>
    <w:rsid w:val="006345C3"/>
    <w:rsid w:val="00635F93"/>
    <w:rsid w:val="00641C53"/>
    <w:rsid w:val="0064216A"/>
    <w:rsid w:val="00643B1C"/>
    <w:rsid w:val="0064498F"/>
    <w:rsid w:val="00647366"/>
    <w:rsid w:val="00647AA8"/>
    <w:rsid w:val="00650487"/>
    <w:rsid w:val="00654864"/>
    <w:rsid w:val="00656194"/>
    <w:rsid w:val="0066397B"/>
    <w:rsid w:val="0067114A"/>
    <w:rsid w:val="00672B4F"/>
    <w:rsid w:val="00672FCC"/>
    <w:rsid w:val="006731AD"/>
    <w:rsid w:val="00680086"/>
    <w:rsid w:val="00680D54"/>
    <w:rsid w:val="006815F6"/>
    <w:rsid w:val="00682CEE"/>
    <w:rsid w:val="00685566"/>
    <w:rsid w:val="00687B10"/>
    <w:rsid w:val="00692956"/>
    <w:rsid w:val="00693C6E"/>
    <w:rsid w:val="00697770"/>
    <w:rsid w:val="006A04A0"/>
    <w:rsid w:val="006A12D3"/>
    <w:rsid w:val="006A2EF2"/>
    <w:rsid w:val="006A5B2B"/>
    <w:rsid w:val="006A5C7F"/>
    <w:rsid w:val="006B0710"/>
    <w:rsid w:val="006B3F8E"/>
    <w:rsid w:val="006B400F"/>
    <w:rsid w:val="006B7F38"/>
    <w:rsid w:val="006C19C7"/>
    <w:rsid w:val="006C2C72"/>
    <w:rsid w:val="006C57EB"/>
    <w:rsid w:val="006D5A4A"/>
    <w:rsid w:val="006D6989"/>
    <w:rsid w:val="006E0264"/>
    <w:rsid w:val="006E14CC"/>
    <w:rsid w:val="006E1CB4"/>
    <w:rsid w:val="006E21FC"/>
    <w:rsid w:val="006E5C90"/>
    <w:rsid w:val="006E7A46"/>
    <w:rsid w:val="006F025A"/>
    <w:rsid w:val="006F4E44"/>
    <w:rsid w:val="006F5D9B"/>
    <w:rsid w:val="006F640B"/>
    <w:rsid w:val="006F6C0D"/>
    <w:rsid w:val="006F6EA0"/>
    <w:rsid w:val="00701013"/>
    <w:rsid w:val="007020AD"/>
    <w:rsid w:val="00702DCA"/>
    <w:rsid w:val="00704B95"/>
    <w:rsid w:val="00705DAC"/>
    <w:rsid w:val="00706899"/>
    <w:rsid w:val="007079AA"/>
    <w:rsid w:val="00707FA9"/>
    <w:rsid w:val="00710A46"/>
    <w:rsid w:val="00712D21"/>
    <w:rsid w:val="00713ACA"/>
    <w:rsid w:val="007156DE"/>
    <w:rsid w:val="00716773"/>
    <w:rsid w:val="0072018D"/>
    <w:rsid w:val="007208CD"/>
    <w:rsid w:val="00721CBE"/>
    <w:rsid w:val="0072238F"/>
    <w:rsid w:val="007246F4"/>
    <w:rsid w:val="00724B7B"/>
    <w:rsid w:val="0072515A"/>
    <w:rsid w:val="0074071C"/>
    <w:rsid w:val="00741959"/>
    <w:rsid w:val="007423FB"/>
    <w:rsid w:val="007435B1"/>
    <w:rsid w:val="00744D19"/>
    <w:rsid w:val="0074503C"/>
    <w:rsid w:val="00746057"/>
    <w:rsid w:val="007460B0"/>
    <w:rsid w:val="0074653C"/>
    <w:rsid w:val="00747428"/>
    <w:rsid w:val="00750C9F"/>
    <w:rsid w:val="00752C41"/>
    <w:rsid w:val="00754CCB"/>
    <w:rsid w:val="007574D7"/>
    <w:rsid w:val="00761714"/>
    <w:rsid w:val="0076368E"/>
    <w:rsid w:val="00763735"/>
    <w:rsid w:val="00764396"/>
    <w:rsid w:val="00764866"/>
    <w:rsid w:val="007717AA"/>
    <w:rsid w:val="00771AC2"/>
    <w:rsid w:val="00774BFD"/>
    <w:rsid w:val="007766CA"/>
    <w:rsid w:val="00780899"/>
    <w:rsid w:val="00786221"/>
    <w:rsid w:val="0078634E"/>
    <w:rsid w:val="00786BFB"/>
    <w:rsid w:val="00791E9E"/>
    <w:rsid w:val="0079534F"/>
    <w:rsid w:val="007961EA"/>
    <w:rsid w:val="007A5F83"/>
    <w:rsid w:val="007A624F"/>
    <w:rsid w:val="007A6796"/>
    <w:rsid w:val="007A679C"/>
    <w:rsid w:val="007A7CA4"/>
    <w:rsid w:val="007B041A"/>
    <w:rsid w:val="007B2897"/>
    <w:rsid w:val="007B3566"/>
    <w:rsid w:val="007B3CB7"/>
    <w:rsid w:val="007B7B1A"/>
    <w:rsid w:val="007C11A8"/>
    <w:rsid w:val="007C25A6"/>
    <w:rsid w:val="007C541E"/>
    <w:rsid w:val="007C5F7A"/>
    <w:rsid w:val="007C7271"/>
    <w:rsid w:val="007D1362"/>
    <w:rsid w:val="007D2921"/>
    <w:rsid w:val="007D36CB"/>
    <w:rsid w:val="007D526B"/>
    <w:rsid w:val="007D6CB5"/>
    <w:rsid w:val="007E1730"/>
    <w:rsid w:val="007F0BDD"/>
    <w:rsid w:val="007F15E1"/>
    <w:rsid w:val="007F2232"/>
    <w:rsid w:val="007F2762"/>
    <w:rsid w:val="007F3414"/>
    <w:rsid w:val="007F605A"/>
    <w:rsid w:val="0080093D"/>
    <w:rsid w:val="008014E9"/>
    <w:rsid w:val="00801759"/>
    <w:rsid w:val="008028C7"/>
    <w:rsid w:val="00802D8F"/>
    <w:rsid w:val="00803E69"/>
    <w:rsid w:val="00804905"/>
    <w:rsid w:val="0080786D"/>
    <w:rsid w:val="00807D0A"/>
    <w:rsid w:val="00810468"/>
    <w:rsid w:val="00812178"/>
    <w:rsid w:val="00815A2E"/>
    <w:rsid w:val="00817828"/>
    <w:rsid w:val="00817D0C"/>
    <w:rsid w:val="00823F7C"/>
    <w:rsid w:val="00825E01"/>
    <w:rsid w:val="00831C53"/>
    <w:rsid w:val="00831DB0"/>
    <w:rsid w:val="00834F2E"/>
    <w:rsid w:val="008365D0"/>
    <w:rsid w:val="00840440"/>
    <w:rsid w:val="00841D11"/>
    <w:rsid w:val="00842A13"/>
    <w:rsid w:val="00846628"/>
    <w:rsid w:val="00846D55"/>
    <w:rsid w:val="00847AAF"/>
    <w:rsid w:val="0085333B"/>
    <w:rsid w:val="00862526"/>
    <w:rsid w:val="00862C00"/>
    <w:rsid w:val="008632FF"/>
    <w:rsid w:val="008739ED"/>
    <w:rsid w:val="008748D7"/>
    <w:rsid w:val="0087787B"/>
    <w:rsid w:val="008832DC"/>
    <w:rsid w:val="0088333A"/>
    <w:rsid w:val="00884C1F"/>
    <w:rsid w:val="00885BD8"/>
    <w:rsid w:val="00885D11"/>
    <w:rsid w:val="0088681A"/>
    <w:rsid w:val="00887C65"/>
    <w:rsid w:val="00891955"/>
    <w:rsid w:val="0089211E"/>
    <w:rsid w:val="0089409F"/>
    <w:rsid w:val="008941F7"/>
    <w:rsid w:val="00894BC9"/>
    <w:rsid w:val="008A6D3C"/>
    <w:rsid w:val="008B3D18"/>
    <w:rsid w:val="008C2365"/>
    <w:rsid w:val="008C59B7"/>
    <w:rsid w:val="008C5E1B"/>
    <w:rsid w:val="008C696F"/>
    <w:rsid w:val="008D0C14"/>
    <w:rsid w:val="008D2043"/>
    <w:rsid w:val="008D3010"/>
    <w:rsid w:val="008D6859"/>
    <w:rsid w:val="008D6D5B"/>
    <w:rsid w:val="008D7CC7"/>
    <w:rsid w:val="008E1E8F"/>
    <w:rsid w:val="008E3A83"/>
    <w:rsid w:val="008F00DB"/>
    <w:rsid w:val="00901641"/>
    <w:rsid w:val="00902615"/>
    <w:rsid w:val="009034F7"/>
    <w:rsid w:val="00904228"/>
    <w:rsid w:val="0091441E"/>
    <w:rsid w:val="009175C5"/>
    <w:rsid w:val="009226F9"/>
    <w:rsid w:val="00922E09"/>
    <w:rsid w:val="009316BA"/>
    <w:rsid w:val="00934908"/>
    <w:rsid w:val="00934A28"/>
    <w:rsid w:val="00940024"/>
    <w:rsid w:val="00941A13"/>
    <w:rsid w:val="00941C51"/>
    <w:rsid w:val="0094293B"/>
    <w:rsid w:val="00945ED2"/>
    <w:rsid w:val="00947597"/>
    <w:rsid w:val="00954BE5"/>
    <w:rsid w:val="00956908"/>
    <w:rsid w:val="00961991"/>
    <w:rsid w:val="009628CC"/>
    <w:rsid w:val="0096349E"/>
    <w:rsid w:val="009639AD"/>
    <w:rsid w:val="00964E28"/>
    <w:rsid w:val="00970A5B"/>
    <w:rsid w:val="009804BE"/>
    <w:rsid w:val="00984257"/>
    <w:rsid w:val="009844C2"/>
    <w:rsid w:val="009878D6"/>
    <w:rsid w:val="00992153"/>
    <w:rsid w:val="00992D02"/>
    <w:rsid w:val="0099780B"/>
    <w:rsid w:val="009A2D57"/>
    <w:rsid w:val="009A45D4"/>
    <w:rsid w:val="009A48C2"/>
    <w:rsid w:val="009A51A0"/>
    <w:rsid w:val="009B2115"/>
    <w:rsid w:val="009C0CF7"/>
    <w:rsid w:val="009C32B2"/>
    <w:rsid w:val="009C36FF"/>
    <w:rsid w:val="009D4227"/>
    <w:rsid w:val="009D67A7"/>
    <w:rsid w:val="009D760F"/>
    <w:rsid w:val="009E142D"/>
    <w:rsid w:val="009E6C26"/>
    <w:rsid w:val="009F27E6"/>
    <w:rsid w:val="009F3559"/>
    <w:rsid w:val="009F40AB"/>
    <w:rsid w:val="009F439A"/>
    <w:rsid w:val="009F47BF"/>
    <w:rsid w:val="009F4E6D"/>
    <w:rsid w:val="009F6428"/>
    <w:rsid w:val="00A001E9"/>
    <w:rsid w:val="00A027DE"/>
    <w:rsid w:val="00A0452D"/>
    <w:rsid w:val="00A056EC"/>
    <w:rsid w:val="00A063AD"/>
    <w:rsid w:val="00A06B8F"/>
    <w:rsid w:val="00A07869"/>
    <w:rsid w:val="00A07E2D"/>
    <w:rsid w:val="00A11F9E"/>
    <w:rsid w:val="00A15601"/>
    <w:rsid w:val="00A15936"/>
    <w:rsid w:val="00A20DDD"/>
    <w:rsid w:val="00A32753"/>
    <w:rsid w:val="00A33118"/>
    <w:rsid w:val="00A33B41"/>
    <w:rsid w:val="00A36399"/>
    <w:rsid w:val="00A37177"/>
    <w:rsid w:val="00A43C02"/>
    <w:rsid w:val="00A4656C"/>
    <w:rsid w:val="00A46FC2"/>
    <w:rsid w:val="00A512CA"/>
    <w:rsid w:val="00A53BAC"/>
    <w:rsid w:val="00A544D5"/>
    <w:rsid w:val="00A545E3"/>
    <w:rsid w:val="00A602F4"/>
    <w:rsid w:val="00A621AA"/>
    <w:rsid w:val="00A6595A"/>
    <w:rsid w:val="00A66412"/>
    <w:rsid w:val="00A72B16"/>
    <w:rsid w:val="00A7352C"/>
    <w:rsid w:val="00A7518D"/>
    <w:rsid w:val="00A766F7"/>
    <w:rsid w:val="00A80416"/>
    <w:rsid w:val="00A81E21"/>
    <w:rsid w:val="00A83E8A"/>
    <w:rsid w:val="00A86CCB"/>
    <w:rsid w:val="00A9297C"/>
    <w:rsid w:val="00A93AD6"/>
    <w:rsid w:val="00AA07BD"/>
    <w:rsid w:val="00AA0A5E"/>
    <w:rsid w:val="00AA45F5"/>
    <w:rsid w:val="00AA4F31"/>
    <w:rsid w:val="00AA6221"/>
    <w:rsid w:val="00AA7C44"/>
    <w:rsid w:val="00AB0B60"/>
    <w:rsid w:val="00AB52C9"/>
    <w:rsid w:val="00AB63D4"/>
    <w:rsid w:val="00AC3136"/>
    <w:rsid w:val="00AD2742"/>
    <w:rsid w:val="00AD57BD"/>
    <w:rsid w:val="00AD7BE8"/>
    <w:rsid w:val="00AE189E"/>
    <w:rsid w:val="00AE1DB3"/>
    <w:rsid w:val="00AE5E61"/>
    <w:rsid w:val="00AE5FE2"/>
    <w:rsid w:val="00AF18EC"/>
    <w:rsid w:val="00AF270D"/>
    <w:rsid w:val="00AF2939"/>
    <w:rsid w:val="00AF61EC"/>
    <w:rsid w:val="00AF68A4"/>
    <w:rsid w:val="00B0056C"/>
    <w:rsid w:val="00B0070D"/>
    <w:rsid w:val="00B0367B"/>
    <w:rsid w:val="00B04B9C"/>
    <w:rsid w:val="00B07175"/>
    <w:rsid w:val="00B07185"/>
    <w:rsid w:val="00B07AE1"/>
    <w:rsid w:val="00B07F39"/>
    <w:rsid w:val="00B11AEB"/>
    <w:rsid w:val="00B14AF5"/>
    <w:rsid w:val="00B1637E"/>
    <w:rsid w:val="00B240A4"/>
    <w:rsid w:val="00B2584F"/>
    <w:rsid w:val="00B26C07"/>
    <w:rsid w:val="00B312C2"/>
    <w:rsid w:val="00B33D77"/>
    <w:rsid w:val="00B403BC"/>
    <w:rsid w:val="00B40A27"/>
    <w:rsid w:val="00B42ACF"/>
    <w:rsid w:val="00B44928"/>
    <w:rsid w:val="00B476F5"/>
    <w:rsid w:val="00B47C6E"/>
    <w:rsid w:val="00B47EC6"/>
    <w:rsid w:val="00B50102"/>
    <w:rsid w:val="00B5029B"/>
    <w:rsid w:val="00B5071D"/>
    <w:rsid w:val="00B50D16"/>
    <w:rsid w:val="00B55A8A"/>
    <w:rsid w:val="00B55F09"/>
    <w:rsid w:val="00B56499"/>
    <w:rsid w:val="00B56C46"/>
    <w:rsid w:val="00B623DF"/>
    <w:rsid w:val="00B67B03"/>
    <w:rsid w:val="00B70038"/>
    <w:rsid w:val="00B702BE"/>
    <w:rsid w:val="00B719F5"/>
    <w:rsid w:val="00B74636"/>
    <w:rsid w:val="00B77466"/>
    <w:rsid w:val="00B77D9E"/>
    <w:rsid w:val="00B81ACE"/>
    <w:rsid w:val="00B856E8"/>
    <w:rsid w:val="00B87113"/>
    <w:rsid w:val="00B91414"/>
    <w:rsid w:val="00B9303A"/>
    <w:rsid w:val="00B9339B"/>
    <w:rsid w:val="00B95AAE"/>
    <w:rsid w:val="00BA0019"/>
    <w:rsid w:val="00BA0C97"/>
    <w:rsid w:val="00BA1D88"/>
    <w:rsid w:val="00BA2337"/>
    <w:rsid w:val="00BA5690"/>
    <w:rsid w:val="00BA692C"/>
    <w:rsid w:val="00BA726D"/>
    <w:rsid w:val="00BA7810"/>
    <w:rsid w:val="00BB1437"/>
    <w:rsid w:val="00BB194F"/>
    <w:rsid w:val="00BB3BCB"/>
    <w:rsid w:val="00BB3F8E"/>
    <w:rsid w:val="00BB4725"/>
    <w:rsid w:val="00BC0374"/>
    <w:rsid w:val="00BC3F62"/>
    <w:rsid w:val="00BD42F3"/>
    <w:rsid w:val="00BD62D6"/>
    <w:rsid w:val="00BD75FF"/>
    <w:rsid w:val="00BE159C"/>
    <w:rsid w:val="00BE25D6"/>
    <w:rsid w:val="00BE2AC5"/>
    <w:rsid w:val="00BE2E96"/>
    <w:rsid w:val="00BE476E"/>
    <w:rsid w:val="00BE4D69"/>
    <w:rsid w:val="00BE4FD9"/>
    <w:rsid w:val="00BE5080"/>
    <w:rsid w:val="00C0341C"/>
    <w:rsid w:val="00C0705F"/>
    <w:rsid w:val="00C138E8"/>
    <w:rsid w:val="00C13D20"/>
    <w:rsid w:val="00C13E56"/>
    <w:rsid w:val="00C17091"/>
    <w:rsid w:val="00C2228B"/>
    <w:rsid w:val="00C22CE8"/>
    <w:rsid w:val="00C230C6"/>
    <w:rsid w:val="00C240B3"/>
    <w:rsid w:val="00C26FD1"/>
    <w:rsid w:val="00C27B54"/>
    <w:rsid w:val="00C30421"/>
    <w:rsid w:val="00C3274D"/>
    <w:rsid w:val="00C34DAA"/>
    <w:rsid w:val="00C36200"/>
    <w:rsid w:val="00C4281B"/>
    <w:rsid w:val="00C42C5B"/>
    <w:rsid w:val="00C46EFE"/>
    <w:rsid w:val="00C50E06"/>
    <w:rsid w:val="00C52728"/>
    <w:rsid w:val="00C6103F"/>
    <w:rsid w:val="00C61B35"/>
    <w:rsid w:val="00C65A4C"/>
    <w:rsid w:val="00C707E0"/>
    <w:rsid w:val="00C70BC9"/>
    <w:rsid w:val="00C724B3"/>
    <w:rsid w:val="00C773B3"/>
    <w:rsid w:val="00C80920"/>
    <w:rsid w:val="00C93964"/>
    <w:rsid w:val="00CA14FC"/>
    <w:rsid w:val="00CA4531"/>
    <w:rsid w:val="00CA54C9"/>
    <w:rsid w:val="00CA5F24"/>
    <w:rsid w:val="00CA6718"/>
    <w:rsid w:val="00CA6C80"/>
    <w:rsid w:val="00CA738A"/>
    <w:rsid w:val="00CB100D"/>
    <w:rsid w:val="00CB389D"/>
    <w:rsid w:val="00CB3FDD"/>
    <w:rsid w:val="00CB4C0F"/>
    <w:rsid w:val="00CB7382"/>
    <w:rsid w:val="00CB7897"/>
    <w:rsid w:val="00CC0290"/>
    <w:rsid w:val="00CC058C"/>
    <w:rsid w:val="00CC1B8A"/>
    <w:rsid w:val="00CC2350"/>
    <w:rsid w:val="00CC27F7"/>
    <w:rsid w:val="00CC2C6A"/>
    <w:rsid w:val="00CC7541"/>
    <w:rsid w:val="00CD2065"/>
    <w:rsid w:val="00CE175E"/>
    <w:rsid w:val="00CE58E6"/>
    <w:rsid w:val="00CE660B"/>
    <w:rsid w:val="00CF100A"/>
    <w:rsid w:val="00CF1DF6"/>
    <w:rsid w:val="00CF2A1F"/>
    <w:rsid w:val="00D03CBB"/>
    <w:rsid w:val="00D12B6B"/>
    <w:rsid w:val="00D14238"/>
    <w:rsid w:val="00D14703"/>
    <w:rsid w:val="00D24F12"/>
    <w:rsid w:val="00D258DE"/>
    <w:rsid w:val="00D25B6E"/>
    <w:rsid w:val="00D26777"/>
    <w:rsid w:val="00D26C95"/>
    <w:rsid w:val="00D27135"/>
    <w:rsid w:val="00D3167F"/>
    <w:rsid w:val="00D32B42"/>
    <w:rsid w:val="00D42F26"/>
    <w:rsid w:val="00D479FF"/>
    <w:rsid w:val="00D47AF7"/>
    <w:rsid w:val="00D50C32"/>
    <w:rsid w:val="00D514DA"/>
    <w:rsid w:val="00D62C4D"/>
    <w:rsid w:val="00D771A9"/>
    <w:rsid w:val="00D811FF"/>
    <w:rsid w:val="00D8477E"/>
    <w:rsid w:val="00D8768F"/>
    <w:rsid w:val="00D87920"/>
    <w:rsid w:val="00D95699"/>
    <w:rsid w:val="00D96240"/>
    <w:rsid w:val="00DA5BE8"/>
    <w:rsid w:val="00DA6836"/>
    <w:rsid w:val="00DA79C4"/>
    <w:rsid w:val="00DB07A9"/>
    <w:rsid w:val="00DB0B89"/>
    <w:rsid w:val="00DB7BBB"/>
    <w:rsid w:val="00DC115A"/>
    <w:rsid w:val="00DC3628"/>
    <w:rsid w:val="00DC6797"/>
    <w:rsid w:val="00DC78DD"/>
    <w:rsid w:val="00DC7ABD"/>
    <w:rsid w:val="00DD0760"/>
    <w:rsid w:val="00DD300D"/>
    <w:rsid w:val="00DD3D72"/>
    <w:rsid w:val="00DD4100"/>
    <w:rsid w:val="00DD6A74"/>
    <w:rsid w:val="00DD7072"/>
    <w:rsid w:val="00DE09F3"/>
    <w:rsid w:val="00DE3A91"/>
    <w:rsid w:val="00DE3D1B"/>
    <w:rsid w:val="00DF0BA6"/>
    <w:rsid w:val="00DF1373"/>
    <w:rsid w:val="00DF3E14"/>
    <w:rsid w:val="00DF4771"/>
    <w:rsid w:val="00DF7038"/>
    <w:rsid w:val="00E011F9"/>
    <w:rsid w:val="00E078FD"/>
    <w:rsid w:val="00E1007E"/>
    <w:rsid w:val="00E10CC4"/>
    <w:rsid w:val="00E13A63"/>
    <w:rsid w:val="00E14939"/>
    <w:rsid w:val="00E1743F"/>
    <w:rsid w:val="00E21B9A"/>
    <w:rsid w:val="00E23B23"/>
    <w:rsid w:val="00E243C0"/>
    <w:rsid w:val="00E2748F"/>
    <w:rsid w:val="00E3107D"/>
    <w:rsid w:val="00E35C81"/>
    <w:rsid w:val="00E35E0A"/>
    <w:rsid w:val="00E40F7A"/>
    <w:rsid w:val="00E4127A"/>
    <w:rsid w:val="00E41935"/>
    <w:rsid w:val="00E426C9"/>
    <w:rsid w:val="00E45091"/>
    <w:rsid w:val="00E46BD2"/>
    <w:rsid w:val="00E470B1"/>
    <w:rsid w:val="00E50125"/>
    <w:rsid w:val="00E518C1"/>
    <w:rsid w:val="00E5205D"/>
    <w:rsid w:val="00E5315A"/>
    <w:rsid w:val="00E53B8B"/>
    <w:rsid w:val="00E5486E"/>
    <w:rsid w:val="00E57D80"/>
    <w:rsid w:val="00E704D5"/>
    <w:rsid w:val="00E706AD"/>
    <w:rsid w:val="00E709C8"/>
    <w:rsid w:val="00E73E21"/>
    <w:rsid w:val="00E75CBD"/>
    <w:rsid w:val="00E763D4"/>
    <w:rsid w:val="00E765B4"/>
    <w:rsid w:val="00E80AF9"/>
    <w:rsid w:val="00E8209D"/>
    <w:rsid w:val="00E8276B"/>
    <w:rsid w:val="00E86E08"/>
    <w:rsid w:val="00E9587B"/>
    <w:rsid w:val="00EA4F50"/>
    <w:rsid w:val="00EA526E"/>
    <w:rsid w:val="00EA5290"/>
    <w:rsid w:val="00EA6916"/>
    <w:rsid w:val="00EB128E"/>
    <w:rsid w:val="00EB1EBE"/>
    <w:rsid w:val="00EB60FB"/>
    <w:rsid w:val="00EB612F"/>
    <w:rsid w:val="00EC1644"/>
    <w:rsid w:val="00EC6943"/>
    <w:rsid w:val="00EC6EDD"/>
    <w:rsid w:val="00EC79AC"/>
    <w:rsid w:val="00ED0261"/>
    <w:rsid w:val="00ED1122"/>
    <w:rsid w:val="00ED3BE4"/>
    <w:rsid w:val="00EE05AF"/>
    <w:rsid w:val="00EE201A"/>
    <w:rsid w:val="00EE240F"/>
    <w:rsid w:val="00EE3302"/>
    <w:rsid w:val="00EE74A4"/>
    <w:rsid w:val="00EF6678"/>
    <w:rsid w:val="00F00617"/>
    <w:rsid w:val="00F014D3"/>
    <w:rsid w:val="00F03184"/>
    <w:rsid w:val="00F04D97"/>
    <w:rsid w:val="00F06342"/>
    <w:rsid w:val="00F06DD6"/>
    <w:rsid w:val="00F10A9D"/>
    <w:rsid w:val="00F151B7"/>
    <w:rsid w:val="00F22562"/>
    <w:rsid w:val="00F31632"/>
    <w:rsid w:val="00F32EC1"/>
    <w:rsid w:val="00F33721"/>
    <w:rsid w:val="00F378D2"/>
    <w:rsid w:val="00F43882"/>
    <w:rsid w:val="00F472E2"/>
    <w:rsid w:val="00F51DC1"/>
    <w:rsid w:val="00F546BC"/>
    <w:rsid w:val="00F561DB"/>
    <w:rsid w:val="00F57B07"/>
    <w:rsid w:val="00F60A30"/>
    <w:rsid w:val="00F617F0"/>
    <w:rsid w:val="00F662C1"/>
    <w:rsid w:val="00F72AFA"/>
    <w:rsid w:val="00F72FFD"/>
    <w:rsid w:val="00F74970"/>
    <w:rsid w:val="00F8595E"/>
    <w:rsid w:val="00F922E1"/>
    <w:rsid w:val="00F92482"/>
    <w:rsid w:val="00F92B04"/>
    <w:rsid w:val="00F92BE9"/>
    <w:rsid w:val="00F95F9E"/>
    <w:rsid w:val="00F96A55"/>
    <w:rsid w:val="00FA0291"/>
    <w:rsid w:val="00FA2247"/>
    <w:rsid w:val="00FA24DC"/>
    <w:rsid w:val="00FA2F76"/>
    <w:rsid w:val="00FA58B6"/>
    <w:rsid w:val="00FB1CC2"/>
    <w:rsid w:val="00FB287B"/>
    <w:rsid w:val="00FB3DCF"/>
    <w:rsid w:val="00FB5D29"/>
    <w:rsid w:val="00FC09B1"/>
    <w:rsid w:val="00FC1A50"/>
    <w:rsid w:val="00FC1F7C"/>
    <w:rsid w:val="00FC3D29"/>
    <w:rsid w:val="00FC7A79"/>
    <w:rsid w:val="00FD3256"/>
    <w:rsid w:val="00FD3359"/>
    <w:rsid w:val="00FD392A"/>
    <w:rsid w:val="00FE3BD8"/>
    <w:rsid w:val="00FE5C1E"/>
    <w:rsid w:val="00FE7FF9"/>
    <w:rsid w:val="00FF0322"/>
    <w:rsid w:val="00FF3BE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05DAC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Zwykytekst1"/>
    <w:next w:val="Normalny"/>
    <w:link w:val="Nagwek1Znak"/>
    <w:uiPriority w:val="99"/>
    <w:qFormat/>
    <w:rsid w:val="00705DAC"/>
    <w:pPr>
      <w:autoSpaceDE w:val="0"/>
      <w:spacing w:before="120" w:line="360" w:lineRule="auto"/>
      <w:jc w:val="center"/>
      <w:outlineLvl w:val="0"/>
    </w:pPr>
    <w:rPr>
      <w:rFonts w:ascii="Calibri" w:hAnsi="Calibri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5DAC"/>
    <w:pPr>
      <w:spacing w:after="0" w:line="360" w:lineRule="auto"/>
      <w:ind w:left="735" w:hanging="735"/>
      <w:jc w:val="both"/>
      <w:outlineLvl w:val="1"/>
    </w:pPr>
    <w:rPr>
      <w:b/>
      <w:i/>
      <w:color w:val="7030A0"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DAC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40024"/>
    <w:rPr>
      <w:rFonts w:eastAsia="Times New Roman"/>
      <w:b/>
      <w:color w:val="000000"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940024"/>
    <w:rPr>
      <w:rFonts w:eastAsia="Times New Roman"/>
      <w:b/>
      <w:i/>
      <w:color w:val="7030A0"/>
      <w:sz w:val="28"/>
      <w:u w:val="single"/>
      <w:lang w:eastAsia="en-US"/>
    </w:rPr>
  </w:style>
  <w:style w:type="character" w:customStyle="1" w:styleId="Nagwek3Znak">
    <w:name w:val="Nagłówek 3 Znak"/>
    <w:link w:val="Nagwek3"/>
    <w:uiPriority w:val="99"/>
    <w:locked/>
    <w:rsid w:val="00940024"/>
    <w:rPr>
      <w:rFonts w:ascii="Cambria" w:hAnsi="Cambria"/>
      <w:b/>
      <w:sz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5DAC"/>
    <w:pPr>
      <w:spacing w:after="12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940024"/>
    <w:rPr>
      <w:rFonts w:ascii="Times New Roman" w:hAnsi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705DA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40024"/>
    <w:rPr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705DAC"/>
    <w:pPr>
      <w:spacing w:before="240" w:after="60"/>
      <w:jc w:val="center"/>
      <w:outlineLvl w:val="0"/>
    </w:pPr>
    <w:rPr>
      <w:rFonts w:eastAsia="Calibri"/>
      <w:b/>
      <w:kern w:val="3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940024"/>
    <w:rPr>
      <w:b/>
      <w:kern w:val="3"/>
      <w:sz w:val="32"/>
      <w:lang w:eastAsia="en-US"/>
    </w:rPr>
  </w:style>
  <w:style w:type="character" w:styleId="HTML-staaszeroko">
    <w:name w:val="HTML Typewriter"/>
    <w:uiPriority w:val="99"/>
    <w:rsid w:val="00940024"/>
    <w:rPr>
      <w:rFonts w:ascii="Arial Unicode MS" w:eastAsia="Arial Unicode MS" w:hAnsi="Arial Unicode MS" w:cs="Times New Roman"/>
      <w:sz w:val="20"/>
    </w:rPr>
  </w:style>
  <w:style w:type="paragraph" w:customStyle="1" w:styleId="pkt">
    <w:name w:val="pkt"/>
    <w:basedOn w:val="Normalny"/>
    <w:uiPriority w:val="99"/>
    <w:rsid w:val="00705D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94002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05DAC"/>
    <w:pPr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locked/>
    <w:rsid w:val="00940024"/>
    <w:rPr>
      <w:rFonts w:ascii="Times New Roman" w:hAnsi="Times New Roman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705DAC"/>
    <w:pPr>
      <w:spacing w:after="120" w:line="240" w:lineRule="auto"/>
    </w:pPr>
    <w:rPr>
      <w:rFonts w:ascii="Times New Roman" w:eastAsia="Calibri" w:hAnsi="Times New Roman"/>
      <w:sz w:val="16"/>
      <w:szCs w:val="20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940024"/>
    <w:rPr>
      <w:rFonts w:ascii="Times New Roman" w:hAnsi="Times New Roman"/>
      <w:sz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705DA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40024"/>
    <w:rPr>
      <w:rFonts w:ascii="Times New Roman" w:hAnsi="Times New Roman"/>
      <w:sz w:val="24"/>
      <w:lang w:eastAsia="ar-SA" w:bidi="ar-SA"/>
    </w:rPr>
  </w:style>
  <w:style w:type="paragraph" w:customStyle="1" w:styleId="Standard">
    <w:name w:val="Standard"/>
    <w:autoRedefine/>
    <w:uiPriority w:val="99"/>
    <w:rsid w:val="00705DAC"/>
    <w:pPr>
      <w:widowControl w:val="0"/>
      <w:suppressAutoHyphens/>
      <w:autoSpaceDE w:val="0"/>
      <w:autoSpaceDN w:val="0"/>
      <w:spacing w:line="360" w:lineRule="auto"/>
      <w:jc w:val="both"/>
      <w:textAlignment w:val="baseline"/>
    </w:pPr>
    <w:rPr>
      <w:rFonts w:cs="Arial"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05DA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locked/>
    <w:rsid w:val="00940024"/>
    <w:rPr>
      <w:rFonts w:ascii="Tahoma" w:hAnsi="Tahoma"/>
      <w:sz w:val="16"/>
      <w:lang w:eastAsia="en-US"/>
    </w:rPr>
  </w:style>
  <w:style w:type="paragraph" w:customStyle="1" w:styleId="Tekstpodstawowy31">
    <w:name w:val="Tekst podstawowy 31"/>
    <w:basedOn w:val="Normalny"/>
    <w:uiPriority w:val="99"/>
    <w:rsid w:val="00705DAC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05DAC"/>
    <w:pPr>
      <w:widowControl w:val="0"/>
      <w:spacing w:after="0" w:line="240" w:lineRule="auto"/>
      <w:ind w:left="720"/>
    </w:pPr>
    <w:rPr>
      <w:rFonts w:ascii="Geneva" w:eastAsia="Calibri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705DAC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05DAC"/>
    <w:pPr>
      <w:spacing w:after="120"/>
      <w:ind w:left="283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4002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05DAC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40024"/>
    <w:rPr>
      <w:lang w:eastAsia="en-US"/>
    </w:rPr>
  </w:style>
  <w:style w:type="paragraph" w:styleId="Nagwek">
    <w:name w:val="header"/>
    <w:basedOn w:val="Normalny"/>
    <w:link w:val="NagwekZnak"/>
    <w:uiPriority w:val="99"/>
    <w:rsid w:val="00705DA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940024"/>
    <w:rPr>
      <w:lang w:eastAsia="en-US"/>
    </w:rPr>
  </w:style>
  <w:style w:type="character" w:customStyle="1" w:styleId="EndnoteTextChar">
    <w:name w:val="Endnote Text Char"/>
    <w:uiPriority w:val="99"/>
    <w:rsid w:val="00940024"/>
    <w:rPr>
      <w:rFonts w:ascii="Calibri" w:hAnsi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rsid w:val="00705DA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40024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05DAC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40024"/>
    <w:rPr>
      <w:lang w:eastAsia="en-US"/>
    </w:rPr>
  </w:style>
  <w:style w:type="character" w:styleId="Hipercze">
    <w:name w:val="Hyperlink"/>
    <w:uiPriority w:val="99"/>
    <w:rsid w:val="00940024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705DAC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705DAC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705DAC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05DAC"/>
    <w:pPr>
      <w:spacing w:after="0" w:line="240" w:lineRule="auto"/>
    </w:pPr>
    <w:rPr>
      <w:rFonts w:ascii="Courier New" w:eastAsia="Calibri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940024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05DAC"/>
    <w:pPr>
      <w:spacing w:after="200" w:line="276" w:lineRule="auto"/>
    </w:pPr>
    <w:rPr>
      <w:b/>
      <w:lang w:eastAsia="en-US"/>
    </w:rPr>
  </w:style>
  <w:style w:type="character" w:customStyle="1" w:styleId="TematkomentarzaZnak">
    <w:name w:val="Temat komentarza Znak"/>
    <w:link w:val="Tematkomentarza"/>
    <w:uiPriority w:val="99"/>
    <w:locked/>
    <w:rsid w:val="00940024"/>
    <w:rPr>
      <w:rFonts w:ascii="Times New Roman" w:hAnsi="Times New Roman"/>
      <w:b/>
      <w:lang w:eastAsia="en-US" w:bidi="ar-SA"/>
    </w:rPr>
  </w:style>
  <w:style w:type="paragraph" w:styleId="Mapadokumentu">
    <w:name w:val="Document Map"/>
    <w:basedOn w:val="Normalny"/>
    <w:link w:val="MapadokumentuZnak"/>
    <w:uiPriority w:val="99"/>
    <w:rsid w:val="00705DA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940024"/>
    <w:rPr>
      <w:rFonts w:ascii="Tahoma" w:hAnsi="Tahoma"/>
      <w:sz w:val="16"/>
      <w:lang w:eastAsia="en-US"/>
    </w:rPr>
  </w:style>
  <w:style w:type="character" w:customStyle="1" w:styleId="TekstpodstawowyZnak1">
    <w:name w:val="Tekst podstawowy Znak1"/>
    <w:uiPriority w:val="99"/>
    <w:rsid w:val="00940024"/>
    <w:rPr>
      <w:sz w:val="24"/>
      <w:lang w:val="pl-PL" w:eastAsia="ar-SA" w:bidi="ar-SA"/>
    </w:rPr>
  </w:style>
  <w:style w:type="paragraph" w:styleId="Nagwekspisutreci">
    <w:name w:val="TOC Heading"/>
    <w:basedOn w:val="Nagwek1"/>
    <w:next w:val="Normalny"/>
    <w:uiPriority w:val="99"/>
    <w:qFormat/>
    <w:rsid w:val="00705DAC"/>
    <w:pPr>
      <w:keepNext/>
      <w:keepLines/>
      <w:spacing w:before="480" w:line="276" w:lineRule="auto"/>
      <w:jc w:val="left"/>
    </w:pPr>
    <w:rPr>
      <w:rFonts w:ascii="Cambria" w:hAnsi="Cambria"/>
      <w:bCs/>
      <w:i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705DAC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99"/>
    <w:rsid w:val="00705DAC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rsid w:val="00705DAC"/>
    <w:pPr>
      <w:spacing w:after="100"/>
    </w:pPr>
  </w:style>
  <w:style w:type="character" w:styleId="UyteHipercze">
    <w:name w:val="FollowedHyperlink"/>
    <w:uiPriority w:val="99"/>
    <w:rsid w:val="00940024"/>
    <w:rPr>
      <w:rFonts w:cs="Times New Roman"/>
      <w:color w:val="800080"/>
      <w:u w:val="single"/>
    </w:rPr>
  </w:style>
  <w:style w:type="character" w:customStyle="1" w:styleId="CharStyle7">
    <w:name w:val="Char Style 7"/>
    <w:link w:val="Style6"/>
    <w:uiPriority w:val="99"/>
    <w:locked/>
    <w:rsid w:val="00940024"/>
    <w:rPr>
      <w:rFonts w:ascii="Arial" w:hAnsi="Arial"/>
      <w:spacing w:val="1"/>
      <w:sz w:val="19"/>
      <w:shd w:val="clear" w:color="auto" w:fill="FFFFFF"/>
      <w:lang w:eastAsia="en-US"/>
    </w:rPr>
  </w:style>
  <w:style w:type="paragraph" w:customStyle="1" w:styleId="Style6">
    <w:name w:val="Style 6"/>
    <w:basedOn w:val="Normalny"/>
    <w:link w:val="CharStyle7"/>
    <w:uiPriority w:val="99"/>
    <w:rsid w:val="00705DAC"/>
    <w:pPr>
      <w:widowControl w:val="0"/>
      <w:shd w:val="clear" w:color="auto" w:fill="FFFFFF"/>
      <w:spacing w:before="780" w:after="0" w:line="497" w:lineRule="exact"/>
      <w:ind w:hanging="860"/>
      <w:jc w:val="center"/>
    </w:pPr>
    <w:rPr>
      <w:rFonts w:ascii="Arial" w:eastAsia="Calibri" w:hAnsi="Arial"/>
      <w:spacing w:val="1"/>
      <w:sz w:val="19"/>
      <w:szCs w:val="20"/>
    </w:rPr>
  </w:style>
  <w:style w:type="character" w:styleId="Odwoanieprzypisukocowego">
    <w:name w:val="endnote reference"/>
    <w:uiPriority w:val="99"/>
    <w:rsid w:val="00940024"/>
    <w:rPr>
      <w:rFonts w:cs="Times New Roman"/>
      <w:position w:val="0"/>
      <w:vertAlign w:val="superscript"/>
    </w:rPr>
  </w:style>
  <w:style w:type="paragraph" w:styleId="Poprawka">
    <w:name w:val="Revision"/>
    <w:uiPriority w:val="99"/>
    <w:rsid w:val="00705DAC"/>
    <w:pPr>
      <w:suppressAutoHyphens/>
      <w:autoSpaceDN w:val="0"/>
      <w:textAlignment w:val="baseline"/>
    </w:pPr>
    <w:rPr>
      <w:rFonts w:eastAsia="Times New Roman"/>
      <w:sz w:val="22"/>
      <w:szCs w:val="22"/>
      <w:lang w:eastAsia="en-US"/>
    </w:rPr>
  </w:style>
  <w:style w:type="character" w:styleId="Odwoanieprzypisudolnego">
    <w:name w:val="footnote reference"/>
    <w:aliases w:val="Footnote symbol,Voetnootverwijzing,Footnote reference number,FZ"/>
    <w:uiPriority w:val="99"/>
    <w:rsid w:val="00940024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763D4"/>
    <w:rPr>
      <w:rFonts w:ascii="Geneva" w:hAnsi="Geneva"/>
      <w:sz w:val="24"/>
      <w:lang w:eastAsia="ar-SA" w:bidi="ar-SA"/>
    </w:rPr>
  </w:style>
  <w:style w:type="character" w:customStyle="1" w:styleId="FontStyle17">
    <w:name w:val="Font Style17"/>
    <w:uiPriority w:val="99"/>
    <w:rsid w:val="003448F3"/>
    <w:rPr>
      <w:rFonts w:ascii="Arial" w:hAnsi="Arial"/>
    </w:rPr>
  </w:style>
  <w:style w:type="paragraph" w:customStyle="1" w:styleId="BodyText21">
    <w:name w:val="Body Text 21"/>
    <w:basedOn w:val="Normalny"/>
    <w:uiPriority w:val="99"/>
    <w:rsid w:val="0031407D"/>
    <w:pPr>
      <w:widowControl w:val="0"/>
      <w:autoSpaceDN/>
      <w:spacing w:after="0" w:line="240" w:lineRule="auto"/>
      <w:jc w:val="both"/>
      <w:textAlignment w:val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705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05DAC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Zwykytekst1"/>
    <w:next w:val="Normalny"/>
    <w:link w:val="Nagwek1Znak"/>
    <w:uiPriority w:val="99"/>
    <w:qFormat/>
    <w:rsid w:val="00705DAC"/>
    <w:pPr>
      <w:autoSpaceDE w:val="0"/>
      <w:spacing w:before="120" w:line="360" w:lineRule="auto"/>
      <w:jc w:val="center"/>
      <w:outlineLvl w:val="0"/>
    </w:pPr>
    <w:rPr>
      <w:rFonts w:ascii="Calibri" w:hAnsi="Calibri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5DAC"/>
    <w:pPr>
      <w:spacing w:after="0" w:line="360" w:lineRule="auto"/>
      <w:ind w:left="735" w:hanging="735"/>
      <w:jc w:val="both"/>
      <w:outlineLvl w:val="1"/>
    </w:pPr>
    <w:rPr>
      <w:b/>
      <w:i/>
      <w:color w:val="7030A0"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DAC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40024"/>
    <w:rPr>
      <w:rFonts w:eastAsia="Times New Roman"/>
      <w:b/>
      <w:color w:val="000000"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940024"/>
    <w:rPr>
      <w:rFonts w:eastAsia="Times New Roman"/>
      <w:b/>
      <w:i/>
      <w:color w:val="7030A0"/>
      <w:sz w:val="28"/>
      <w:u w:val="single"/>
      <w:lang w:eastAsia="en-US"/>
    </w:rPr>
  </w:style>
  <w:style w:type="character" w:customStyle="1" w:styleId="Nagwek3Znak">
    <w:name w:val="Nagłówek 3 Znak"/>
    <w:link w:val="Nagwek3"/>
    <w:uiPriority w:val="99"/>
    <w:locked/>
    <w:rsid w:val="00940024"/>
    <w:rPr>
      <w:rFonts w:ascii="Cambria" w:hAnsi="Cambria"/>
      <w:b/>
      <w:sz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5DAC"/>
    <w:pPr>
      <w:spacing w:after="12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940024"/>
    <w:rPr>
      <w:rFonts w:ascii="Times New Roman" w:hAnsi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705DA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40024"/>
    <w:rPr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705DAC"/>
    <w:pPr>
      <w:spacing w:before="240" w:after="60"/>
      <w:jc w:val="center"/>
      <w:outlineLvl w:val="0"/>
    </w:pPr>
    <w:rPr>
      <w:rFonts w:eastAsia="Calibri"/>
      <w:b/>
      <w:kern w:val="3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940024"/>
    <w:rPr>
      <w:b/>
      <w:kern w:val="3"/>
      <w:sz w:val="32"/>
      <w:lang w:eastAsia="en-US"/>
    </w:rPr>
  </w:style>
  <w:style w:type="character" w:styleId="HTML-staaszeroko">
    <w:name w:val="HTML Typewriter"/>
    <w:uiPriority w:val="99"/>
    <w:rsid w:val="00940024"/>
    <w:rPr>
      <w:rFonts w:ascii="Arial Unicode MS" w:eastAsia="Arial Unicode MS" w:hAnsi="Arial Unicode MS" w:cs="Times New Roman"/>
      <w:sz w:val="20"/>
    </w:rPr>
  </w:style>
  <w:style w:type="paragraph" w:customStyle="1" w:styleId="pkt">
    <w:name w:val="pkt"/>
    <w:basedOn w:val="Normalny"/>
    <w:uiPriority w:val="99"/>
    <w:rsid w:val="00705D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94002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05DAC"/>
    <w:pPr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locked/>
    <w:rsid w:val="00940024"/>
    <w:rPr>
      <w:rFonts w:ascii="Times New Roman" w:hAnsi="Times New Roman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705DAC"/>
    <w:pPr>
      <w:spacing w:after="120" w:line="240" w:lineRule="auto"/>
    </w:pPr>
    <w:rPr>
      <w:rFonts w:ascii="Times New Roman" w:eastAsia="Calibri" w:hAnsi="Times New Roman"/>
      <w:sz w:val="16"/>
      <w:szCs w:val="20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940024"/>
    <w:rPr>
      <w:rFonts w:ascii="Times New Roman" w:hAnsi="Times New Roman"/>
      <w:sz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705DA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40024"/>
    <w:rPr>
      <w:rFonts w:ascii="Times New Roman" w:hAnsi="Times New Roman"/>
      <w:sz w:val="24"/>
      <w:lang w:eastAsia="ar-SA" w:bidi="ar-SA"/>
    </w:rPr>
  </w:style>
  <w:style w:type="paragraph" w:customStyle="1" w:styleId="Standard">
    <w:name w:val="Standard"/>
    <w:autoRedefine/>
    <w:uiPriority w:val="99"/>
    <w:rsid w:val="00705DAC"/>
    <w:pPr>
      <w:widowControl w:val="0"/>
      <w:suppressAutoHyphens/>
      <w:autoSpaceDE w:val="0"/>
      <w:autoSpaceDN w:val="0"/>
      <w:spacing w:line="360" w:lineRule="auto"/>
      <w:jc w:val="both"/>
      <w:textAlignment w:val="baseline"/>
    </w:pPr>
    <w:rPr>
      <w:rFonts w:cs="Arial"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05DA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locked/>
    <w:rsid w:val="00940024"/>
    <w:rPr>
      <w:rFonts w:ascii="Tahoma" w:hAnsi="Tahoma"/>
      <w:sz w:val="16"/>
      <w:lang w:eastAsia="en-US"/>
    </w:rPr>
  </w:style>
  <w:style w:type="paragraph" w:customStyle="1" w:styleId="Tekstpodstawowy31">
    <w:name w:val="Tekst podstawowy 31"/>
    <w:basedOn w:val="Normalny"/>
    <w:uiPriority w:val="99"/>
    <w:rsid w:val="00705DAC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05DAC"/>
    <w:pPr>
      <w:widowControl w:val="0"/>
      <w:spacing w:after="0" w:line="240" w:lineRule="auto"/>
      <w:ind w:left="720"/>
    </w:pPr>
    <w:rPr>
      <w:rFonts w:ascii="Geneva" w:eastAsia="Calibri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705DAC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05DAC"/>
    <w:pPr>
      <w:spacing w:after="120"/>
      <w:ind w:left="283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4002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05DAC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40024"/>
    <w:rPr>
      <w:lang w:eastAsia="en-US"/>
    </w:rPr>
  </w:style>
  <w:style w:type="paragraph" w:styleId="Nagwek">
    <w:name w:val="header"/>
    <w:basedOn w:val="Normalny"/>
    <w:link w:val="NagwekZnak"/>
    <w:uiPriority w:val="99"/>
    <w:rsid w:val="00705DA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940024"/>
    <w:rPr>
      <w:lang w:eastAsia="en-US"/>
    </w:rPr>
  </w:style>
  <w:style w:type="character" w:customStyle="1" w:styleId="EndnoteTextChar">
    <w:name w:val="Endnote Text Char"/>
    <w:uiPriority w:val="99"/>
    <w:rsid w:val="00940024"/>
    <w:rPr>
      <w:rFonts w:ascii="Calibri" w:hAnsi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rsid w:val="00705DA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40024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05DAC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40024"/>
    <w:rPr>
      <w:lang w:eastAsia="en-US"/>
    </w:rPr>
  </w:style>
  <w:style w:type="character" w:styleId="Hipercze">
    <w:name w:val="Hyperlink"/>
    <w:uiPriority w:val="99"/>
    <w:rsid w:val="00940024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705DAC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705DAC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705DAC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05DAC"/>
    <w:pPr>
      <w:spacing w:after="0" w:line="240" w:lineRule="auto"/>
    </w:pPr>
    <w:rPr>
      <w:rFonts w:ascii="Courier New" w:eastAsia="Calibri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940024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05DAC"/>
    <w:pPr>
      <w:spacing w:after="200" w:line="276" w:lineRule="auto"/>
    </w:pPr>
    <w:rPr>
      <w:b/>
      <w:lang w:eastAsia="en-US"/>
    </w:rPr>
  </w:style>
  <w:style w:type="character" w:customStyle="1" w:styleId="TematkomentarzaZnak">
    <w:name w:val="Temat komentarza Znak"/>
    <w:link w:val="Tematkomentarza"/>
    <w:uiPriority w:val="99"/>
    <w:locked/>
    <w:rsid w:val="00940024"/>
    <w:rPr>
      <w:rFonts w:ascii="Times New Roman" w:hAnsi="Times New Roman"/>
      <w:b/>
      <w:lang w:eastAsia="en-US" w:bidi="ar-SA"/>
    </w:rPr>
  </w:style>
  <w:style w:type="paragraph" w:styleId="Mapadokumentu">
    <w:name w:val="Document Map"/>
    <w:basedOn w:val="Normalny"/>
    <w:link w:val="MapadokumentuZnak"/>
    <w:uiPriority w:val="99"/>
    <w:rsid w:val="00705DA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940024"/>
    <w:rPr>
      <w:rFonts w:ascii="Tahoma" w:hAnsi="Tahoma"/>
      <w:sz w:val="16"/>
      <w:lang w:eastAsia="en-US"/>
    </w:rPr>
  </w:style>
  <w:style w:type="character" w:customStyle="1" w:styleId="TekstpodstawowyZnak1">
    <w:name w:val="Tekst podstawowy Znak1"/>
    <w:uiPriority w:val="99"/>
    <w:rsid w:val="00940024"/>
    <w:rPr>
      <w:sz w:val="24"/>
      <w:lang w:val="pl-PL" w:eastAsia="ar-SA" w:bidi="ar-SA"/>
    </w:rPr>
  </w:style>
  <w:style w:type="paragraph" w:styleId="Nagwekspisutreci">
    <w:name w:val="TOC Heading"/>
    <w:basedOn w:val="Nagwek1"/>
    <w:next w:val="Normalny"/>
    <w:uiPriority w:val="99"/>
    <w:qFormat/>
    <w:rsid w:val="00705DAC"/>
    <w:pPr>
      <w:keepNext/>
      <w:keepLines/>
      <w:spacing w:before="480" w:line="276" w:lineRule="auto"/>
      <w:jc w:val="left"/>
    </w:pPr>
    <w:rPr>
      <w:rFonts w:ascii="Cambria" w:hAnsi="Cambria"/>
      <w:bCs/>
      <w:i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705DAC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99"/>
    <w:rsid w:val="00705DAC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rsid w:val="00705DAC"/>
    <w:pPr>
      <w:spacing w:after="100"/>
    </w:pPr>
  </w:style>
  <w:style w:type="character" w:styleId="UyteHipercze">
    <w:name w:val="FollowedHyperlink"/>
    <w:uiPriority w:val="99"/>
    <w:rsid w:val="00940024"/>
    <w:rPr>
      <w:rFonts w:cs="Times New Roman"/>
      <w:color w:val="800080"/>
      <w:u w:val="single"/>
    </w:rPr>
  </w:style>
  <w:style w:type="character" w:customStyle="1" w:styleId="CharStyle7">
    <w:name w:val="Char Style 7"/>
    <w:link w:val="Style6"/>
    <w:uiPriority w:val="99"/>
    <w:locked/>
    <w:rsid w:val="00940024"/>
    <w:rPr>
      <w:rFonts w:ascii="Arial" w:hAnsi="Arial"/>
      <w:spacing w:val="1"/>
      <w:sz w:val="19"/>
      <w:shd w:val="clear" w:color="auto" w:fill="FFFFFF"/>
      <w:lang w:eastAsia="en-US"/>
    </w:rPr>
  </w:style>
  <w:style w:type="paragraph" w:customStyle="1" w:styleId="Style6">
    <w:name w:val="Style 6"/>
    <w:basedOn w:val="Normalny"/>
    <w:link w:val="CharStyle7"/>
    <w:uiPriority w:val="99"/>
    <w:rsid w:val="00705DAC"/>
    <w:pPr>
      <w:widowControl w:val="0"/>
      <w:shd w:val="clear" w:color="auto" w:fill="FFFFFF"/>
      <w:spacing w:before="780" w:after="0" w:line="497" w:lineRule="exact"/>
      <w:ind w:hanging="860"/>
      <w:jc w:val="center"/>
    </w:pPr>
    <w:rPr>
      <w:rFonts w:ascii="Arial" w:eastAsia="Calibri" w:hAnsi="Arial"/>
      <w:spacing w:val="1"/>
      <w:sz w:val="19"/>
      <w:szCs w:val="20"/>
    </w:rPr>
  </w:style>
  <w:style w:type="character" w:styleId="Odwoanieprzypisukocowego">
    <w:name w:val="endnote reference"/>
    <w:uiPriority w:val="99"/>
    <w:rsid w:val="00940024"/>
    <w:rPr>
      <w:rFonts w:cs="Times New Roman"/>
      <w:position w:val="0"/>
      <w:vertAlign w:val="superscript"/>
    </w:rPr>
  </w:style>
  <w:style w:type="paragraph" w:styleId="Poprawka">
    <w:name w:val="Revision"/>
    <w:uiPriority w:val="99"/>
    <w:rsid w:val="00705DAC"/>
    <w:pPr>
      <w:suppressAutoHyphens/>
      <w:autoSpaceDN w:val="0"/>
      <w:textAlignment w:val="baseline"/>
    </w:pPr>
    <w:rPr>
      <w:rFonts w:eastAsia="Times New Roman"/>
      <w:sz w:val="22"/>
      <w:szCs w:val="22"/>
      <w:lang w:eastAsia="en-US"/>
    </w:rPr>
  </w:style>
  <w:style w:type="character" w:styleId="Odwoanieprzypisudolnego">
    <w:name w:val="footnote reference"/>
    <w:aliases w:val="Footnote symbol,Voetnootverwijzing,Footnote reference number,FZ"/>
    <w:uiPriority w:val="99"/>
    <w:rsid w:val="00940024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763D4"/>
    <w:rPr>
      <w:rFonts w:ascii="Geneva" w:hAnsi="Geneva"/>
      <w:sz w:val="24"/>
      <w:lang w:eastAsia="ar-SA" w:bidi="ar-SA"/>
    </w:rPr>
  </w:style>
  <w:style w:type="character" w:customStyle="1" w:styleId="FontStyle17">
    <w:name w:val="Font Style17"/>
    <w:uiPriority w:val="99"/>
    <w:rsid w:val="003448F3"/>
    <w:rPr>
      <w:rFonts w:ascii="Arial" w:hAnsi="Arial"/>
    </w:rPr>
  </w:style>
  <w:style w:type="paragraph" w:customStyle="1" w:styleId="BodyText21">
    <w:name w:val="Body Text 21"/>
    <w:basedOn w:val="Normalny"/>
    <w:uiPriority w:val="99"/>
    <w:rsid w:val="0031407D"/>
    <w:pPr>
      <w:widowControl w:val="0"/>
      <w:autoSpaceDN/>
      <w:spacing w:after="0" w:line="240" w:lineRule="auto"/>
      <w:jc w:val="both"/>
      <w:textAlignment w:val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705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eu-energystar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aliszewska@kssip.gov.pl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yperlink" Target="http://lex.online.wolterskluwer.pl/WKPLOnline/index.rpc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AAC1-1E9D-4102-AD7B-1EC7F03F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10215</Words>
  <Characters>61291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Wrzesień</cp:lastModifiedBy>
  <cp:revision>2</cp:revision>
  <cp:lastPrinted>2014-02-11T10:29:00Z</cp:lastPrinted>
  <dcterms:created xsi:type="dcterms:W3CDTF">2014-02-21T12:45:00Z</dcterms:created>
  <dcterms:modified xsi:type="dcterms:W3CDTF">2014-02-21T12:45:00Z</dcterms:modified>
</cp:coreProperties>
</file>