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073" w14:textId="2AE46902" w:rsidR="00B035B2" w:rsidRPr="00BE6C11" w:rsidRDefault="00190795" w:rsidP="00B035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EJTN-</w:t>
      </w:r>
      <w:r w:rsidR="00B035B2">
        <w:rPr>
          <w:rFonts w:ascii="Arial" w:hAnsi="Arial" w:cs="Arial"/>
          <w:b/>
          <w:sz w:val="28"/>
          <w:szCs w:val="28"/>
          <w:lang w:val="en-US"/>
        </w:rPr>
        <w:t xml:space="preserve">CEPOL </w:t>
      </w:r>
      <w:r>
        <w:rPr>
          <w:rFonts w:ascii="Arial" w:hAnsi="Arial" w:cs="Arial"/>
          <w:b/>
          <w:sz w:val="28"/>
          <w:szCs w:val="28"/>
          <w:lang w:val="en-US"/>
        </w:rPr>
        <w:t xml:space="preserve">joint </w:t>
      </w:r>
      <w:r w:rsidR="00B035B2">
        <w:rPr>
          <w:rFonts w:ascii="Arial" w:hAnsi="Arial" w:cs="Arial"/>
          <w:b/>
          <w:sz w:val="28"/>
          <w:szCs w:val="28"/>
          <w:lang w:val="en-US"/>
        </w:rPr>
        <w:t>Exchange Programme</w:t>
      </w:r>
      <w:r w:rsidR="0007139E">
        <w:rPr>
          <w:rFonts w:ascii="Arial" w:hAnsi="Arial" w:cs="Arial"/>
          <w:b/>
          <w:sz w:val="28"/>
          <w:szCs w:val="28"/>
          <w:lang w:val="en-US"/>
        </w:rPr>
        <w:t xml:space="preserve"> for</w:t>
      </w:r>
      <w:r w:rsidR="0007139E" w:rsidRPr="00BE6C11">
        <w:rPr>
          <w:rFonts w:ascii="Arial" w:hAnsi="Arial" w:cs="Arial"/>
          <w:b/>
          <w:sz w:val="28"/>
          <w:szCs w:val="28"/>
        </w:rPr>
        <w:t xml:space="preserve"> </w:t>
      </w:r>
      <w:r w:rsidR="00E02C1F" w:rsidRPr="00BE6C11">
        <w:rPr>
          <w:rFonts w:ascii="Arial" w:hAnsi="Arial" w:cs="Arial"/>
          <w:b/>
          <w:sz w:val="28"/>
          <w:szCs w:val="28"/>
        </w:rPr>
        <w:br/>
      </w:r>
      <w:r w:rsidR="0007139E" w:rsidRPr="00BE6C11">
        <w:rPr>
          <w:rFonts w:ascii="Arial" w:hAnsi="Arial" w:cs="Arial"/>
          <w:b/>
          <w:sz w:val="28"/>
          <w:szCs w:val="28"/>
        </w:rPr>
        <w:t>Judiciar</w:t>
      </w:r>
      <w:r w:rsidR="00E02C1F" w:rsidRPr="00BE6C11">
        <w:rPr>
          <w:rFonts w:ascii="Arial" w:hAnsi="Arial" w:cs="Arial"/>
          <w:b/>
          <w:sz w:val="28"/>
          <w:szCs w:val="28"/>
        </w:rPr>
        <w:t>y</w:t>
      </w:r>
      <w:r w:rsidR="003754EC">
        <w:rPr>
          <w:rFonts w:ascii="Arial" w:hAnsi="Arial" w:cs="Arial"/>
          <w:b/>
          <w:sz w:val="28"/>
          <w:szCs w:val="28"/>
        </w:rPr>
        <w:t>/Law Enforcement</w:t>
      </w:r>
      <w:r w:rsidR="00E02C1F" w:rsidRPr="00BE6C11">
        <w:rPr>
          <w:rFonts w:ascii="Arial" w:hAnsi="Arial" w:cs="Arial"/>
          <w:b/>
          <w:sz w:val="28"/>
          <w:szCs w:val="28"/>
        </w:rPr>
        <w:t xml:space="preserve"> members</w:t>
      </w:r>
      <w:r w:rsidR="0007139E" w:rsidRPr="00B56552">
        <w:rPr>
          <w:rStyle w:val="FootnoteReference"/>
          <w:rFonts w:cs="Arial"/>
          <w:b/>
          <w:sz w:val="22"/>
          <w:szCs w:val="22"/>
        </w:rPr>
        <w:footnoteReference w:id="2"/>
      </w:r>
    </w:p>
    <w:p w14:paraId="539EC302" w14:textId="77777777" w:rsidR="00A63F86" w:rsidRPr="00BE6C11" w:rsidRDefault="00A63F86" w:rsidP="00B035B2">
      <w:pPr>
        <w:jc w:val="center"/>
        <w:rPr>
          <w:rFonts w:ascii="Arial" w:hAnsi="Arial" w:cs="Arial"/>
          <w:b/>
          <w:sz w:val="28"/>
          <w:szCs w:val="28"/>
        </w:rPr>
      </w:pPr>
    </w:p>
    <w:p w14:paraId="154AD76C" w14:textId="1DA4B8AF" w:rsidR="00A74D3B" w:rsidRPr="0007139E" w:rsidRDefault="00A74D3B" w:rsidP="00B035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Application </w:t>
      </w:r>
      <w:r w:rsidR="00936692">
        <w:rPr>
          <w:rFonts w:ascii="Arial" w:hAnsi="Arial" w:cs="Arial"/>
          <w:b/>
          <w:sz w:val="28"/>
          <w:szCs w:val="28"/>
          <w:lang w:val="en-US"/>
        </w:rPr>
        <w:t>Part 3</w:t>
      </w:r>
      <w:r w:rsidR="00E116C7">
        <w:rPr>
          <w:rFonts w:ascii="Arial" w:hAnsi="Arial" w:cs="Arial"/>
          <w:b/>
          <w:sz w:val="28"/>
          <w:szCs w:val="28"/>
          <w:lang w:val="en-US"/>
        </w:rPr>
        <w:t xml:space="preserve"> – A</w:t>
      </w:r>
      <w:r w:rsidR="00BE6C11">
        <w:rPr>
          <w:rFonts w:ascii="Arial" w:hAnsi="Arial" w:cs="Arial"/>
          <w:b/>
          <w:sz w:val="28"/>
          <w:szCs w:val="28"/>
          <w:lang w:val="en-US"/>
        </w:rPr>
        <w:t>dditional</w:t>
      </w:r>
      <w:r w:rsidR="00E116C7">
        <w:rPr>
          <w:rFonts w:ascii="Arial" w:hAnsi="Arial" w:cs="Arial"/>
          <w:b/>
          <w:sz w:val="28"/>
          <w:szCs w:val="28"/>
          <w:lang w:val="en-US"/>
        </w:rPr>
        <w:t xml:space="preserve"> details</w:t>
      </w:r>
    </w:p>
    <w:p w14:paraId="558815C2" w14:textId="77777777" w:rsidR="00E02C1F" w:rsidRDefault="00E02C1F" w:rsidP="00B035B2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</w:p>
    <w:p w14:paraId="77889711" w14:textId="5AFDCC00" w:rsidR="00B035B2" w:rsidRDefault="00B035B2" w:rsidP="00E02C1F">
      <w:pPr>
        <w:pStyle w:val="Subtitle"/>
        <w:ind w:left="-426" w:right="-145"/>
        <w:jc w:val="both"/>
        <w:rPr>
          <w:rFonts w:ascii="Arial" w:hAnsi="Arial" w:cs="Arial"/>
          <w:b w:val="0"/>
          <w:spacing w:val="-2"/>
          <w:lang w:val="en-GB"/>
        </w:rPr>
      </w:pPr>
      <w:r w:rsidRPr="003961F8">
        <w:rPr>
          <w:rFonts w:ascii="Arial" w:hAnsi="Arial" w:cs="Arial"/>
          <w:b w:val="0"/>
          <w:spacing w:val="-2"/>
          <w:lang w:val="en-GB"/>
        </w:rPr>
        <w:t xml:space="preserve">This application form is the basis for the selection of the exchange programme you might be </w:t>
      </w:r>
      <w:r w:rsidR="00A74D3B">
        <w:rPr>
          <w:rFonts w:ascii="Arial" w:hAnsi="Arial" w:cs="Arial"/>
          <w:b w:val="0"/>
          <w:spacing w:val="-2"/>
          <w:lang w:val="en-GB"/>
        </w:rPr>
        <w:t>selected</w:t>
      </w:r>
      <w:r w:rsidR="00A74D3B" w:rsidRPr="003961F8">
        <w:rPr>
          <w:rFonts w:ascii="Arial" w:hAnsi="Arial" w:cs="Arial"/>
          <w:b w:val="0"/>
          <w:spacing w:val="-2"/>
          <w:lang w:val="en-GB"/>
        </w:rPr>
        <w:t xml:space="preserve"> </w:t>
      </w:r>
      <w:r w:rsidRPr="003961F8">
        <w:rPr>
          <w:rFonts w:ascii="Arial" w:hAnsi="Arial" w:cs="Arial"/>
          <w:b w:val="0"/>
          <w:spacing w:val="-2"/>
          <w:lang w:val="en-GB"/>
        </w:rPr>
        <w:t>to participate in.</w:t>
      </w:r>
    </w:p>
    <w:p w14:paraId="4072CF96" w14:textId="77777777" w:rsidR="00A63F86" w:rsidRDefault="00A63F86" w:rsidP="00B035B2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</w:p>
    <w:p w14:paraId="4E186F18" w14:textId="0D9B0E45" w:rsidR="00B035B2" w:rsidRDefault="00B035B2" w:rsidP="00E02C1F">
      <w:pPr>
        <w:pStyle w:val="Subtitle"/>
        <w:ind w:left="-426" w:right="-145"/>
        <w:jc w:val="both"/>
        <w:rPr>
          <w:rFonts w:ascii="Arial" w:hAnsi="Arial" w:cs="Arial"/>
          <w:b w:val="0"/>
          <w:spacing w:val="-2"/>
          <w:u w:val="single"/>
          <w:lang w:val="en-GB"/>
        </w:rPr>
      </w:pPr>
      <w:r w:rsidRPr="00CA2FFF">
        <w:rPr>
          <w:rFonts w:ascii="Arial" w:hAnsi="Arial" w:cs="Arial"/>
          <w:b w:val="0"/>
          <w:spacing w:val="-2"/>
          <w:u w:val="single"/>
          <w:lang w:val="en-GB"/>
        </w:rPr>
        <w:t xml:space="preserve">Please make sure you fill in all sections adequately and in detail and </w:t>
      </w:r>
      <w:r w:rsidR="00A74D3B">
        <w:rPr>
          <w:rFonts w:ascii="Arial" w:hAnsi="Arial" w:cs="Arial"/>
          <w:b w:val="0"/>
          <w:spacing w:val="-2"/>
          <w:u w:val="single"/>
          <w:lang w:val="en-GB"/>
        </w:rPr>
        <w:t xml:space="preserve">upload it under the section “project-based exchanges” of the EJTN Exchange Programme platform: </w:t>
      </w:r>
      <w:hyperlink r:id="rId11" w:history="1">
        <w:r w:rsidR="00417B93" w:rsidRPr="000974C5">
          <w:rPr>
            <w:rStyle w:val="Hyperlink"/>
            <w:rFonts w:ascii="Arial" w:hAnsi="Arial" w:cs="Arial"/>
            <w:b w:val="0"/>
            <w:spacing w:val="-2"/>
            <w:lang w:val="en-GB"/>
          </w:rPr>
          <w:t>https://exp-platform.ejtn.eu/project-based-application/start</w:t>
        </w:r>
      </w:hyperlink>
    </w:p>
    <w:p w14:paraId="0130F2A5" w14:textId="77777777" w:rsidR="00A63F86" w:rsidRDefault="00A63F86" w:rsidP="00E02C1F">
      <w:pPr>
        <w:pStyle w:val="Subtitle"/>
        <w:ind w:right="-145" w:hanging="426"/>
        <w:jc w:val="both"/>
        <w:rPr>
          <w:rFonts w:ascii="Arial" w:hAnsi="Arial" w:cs="Arial"/>
          <w:b w:val="0"/>
          <w:spacing w:val="-2"/>
          <w:lang w:val="en-GB"/>
        </w:rPr>
      </w:pPr>
    </w:p>
    <w:p w14:paraId="1A6AD8BE" w14:textId="616E6CC6" w:rsidR="00B035B2" w:rsidRDefault="00B035B2" w:rsidP="00E02C1F">
      <w:pPr>
        <w:pStyle w:val="Subtitle"/>
        <w:ind w:right="-145" w:hanging="426"/>
        <w:jc w:val="both"/>
        <w:rPr>
          <w:rFonts w:ascii="Arial" w:hAnsi="Arial" w:cs="Arial"/>
          <w:b w:val="0"/>
          <w:spacing w:val="-2"/>
          <w:lang w:val="en-GB"/>
        </w:rPr>
      </w:pPr>
      <w:r w:rsidRPr="00CA2FFF">
        <w:rPr>
          <w:rFonts w:ascii="Arial" w:hAnsi="Arial" w:cs="Arial"/>
          <w:b w:val="0"/>
          <w:spacing w:val="-2"/>
          <w:lang w:val="en-GB"/>
        </w:rPr>
        <w:t xml:space="preserve">We kindly ask you </w:t>
      </w:r>
      <w:r w:rsidRPr="00CA2FFF">
        <w:rPr>
          <w:rFonts w:ascii="Arial" w:hAnsi="Arial" w:cs="Arial"/>
          <w:spacing w:val="-2"/>
          <w:u w:val="single"/>
          <w:lang w:val="en-GB"/>
        </w:rPr>
        <w:t>not</w:t>
      </w:r>
      <w:r w:rsidRPr="00CA2FFF">
        <w:rPr>
          <w:rFonts w:ascii="Arial" w:hAnsi="Arial" w:cs="Arial"/>
          <w:b w:val="0"/>
          <w:spacing w:val="-2"/>
          <w:lang w:val="en-GB"/>
        </w:rPr>
        <w:t xml:space="preserve"> to fill it in by hand.</w:t>
      </w:r>
    </w:p>
    <w:p w14:paraId="644FE056" w14:textId="77777777" w:rsidR="00E02C1F" w:rsidRDefault="00E02C1F" w:rsidP="00E02C1F">
      <w:pPr>
        <w:pStyle w:val="Subtitle"/>
        <w:ind w:right="-145" w:hanging="426"/>
        <w:jc w:val="both"/>
        <w:rPr>
          <w:rFonts w:ascii="Arial" w:hAnsi="Arial" w:cs="Arial"/>
          <w:b w:val="0"/>
          <w:spacing w:val="-2"/>
          <w:lang w:val="en-GB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660"/>
      </w:tblGrid>
      <w:tr w:rsidR="00A63F86" w:rsidRPr="00E775DC" w14:paraId="2B8130BF" w14:textId="77777777" w:rsidTr="00AD5EEB">
        <w:trPr>
          <w:trHeight w:val="665"/>
        </w:trPr>
        <w:tc>
          <w:tcPr>
            <w:tcW w:w="10349" w:type="dxa"/>
            <w:gridSpan w:val="2"/>
            <w:vAlign w:val="center"/>
          </w:tcPr>
          <w:p w14:paraId="1A2C2B2E" w14:textId="77777777" w:rsidR="00A63F86" w:rsidRDefault="00A63F86" w:rsidP="00AD5E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A63F86" w:rsidRPr="00E775DC" w14:paraId="43BDDE1A" w14:textId="77777777" w:rsidTr="00E02C1F">
        <w:trPr>
          <w:trHeight w:val="665"/>
        </w:trPr>
        <w:tc>
          <w:tcPr>
            <w:tcW w:w="2689" w:type="dxa"/>
            <w:vAlign w:val="center"/>
          </w:tcPr>
          <w:p w14:paraId="1637C93C" w14:textId="1C5042FB" w:rsidR="00A63F86" w:rsidRPr="00E02C1F" w:rsidRDefault="00A63F86" w:rsidP="00AD5EE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Surn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del w:id="1" w:author="Chrystelle de Coligny" w:date="2026-01-15T17:29:00Z" w16du:dateUtc="2026-01-15T16:29:00Z">
              <w:r w:rsidRPr="00314BDD" w:rsidDel="00A130BC">
                <w:rPr>
                  <w:rFonts w:ascii="Arial" w:hAnsi="Arial" w:cs="Arial"/>
                  <w:sz w:val="22"/>
                  <w:szCs w:val="22"/>
                  <w:vertAlign w:val="superscript"/>
                </w:rPr>
                <w:delText>1</w:delText>
              </w:r>
            </w:del>
            <w:ins w:id="2" w:author="Chrystelle de Coligny" w:date="2026-01-15T17:29:00Z" w16du:dateUtc="2026-01-15T16:29:00Z">
              <w:r w:rsidR="00A130BC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ins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752FBEF6" w14:textId="77777777" w:rsidR="00A63F86" w:rsidRPr="00E02C1F" w:rsidRDefault="00A63F86" w:rsidP="00AD5EE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A63F86" w:rsidRPr="00E775DC" w14:paraId="57CCB26E" w14:textId="77777777" w:rsidTr="00E02C1F">
        <w:trPr>
          <w:trHeight w:val="665"/>
        </w:trPr>
        <w:tc>
          <w:tcPr>
            <w:tcW w:w="2689" w:type="dxa"/>
            <w:vAlign w:val="center"/>
          </w:tcPr>
          <w:p w14:paraId="65FE534D" w14:textId="77777777" w:rsidR="00A63F86" w:rsidRPr="00E02C1F" w:rsidRDefault="00A63F86" w:rsidP="00AD5EE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68CE923A" w14:textId="77777777" w:rsidR="00A63F86" w:rsidRPr="00E02C1F" w:rsidRDefault="00A63F86" w:rsidP="00AD5EE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00CC1C1E" w14:textId="675E3F79" w:rsidR="0054083A" w:rsidRDefault="0054083A" w:rsidP="0007139E">
      <w:pPr>
        <w:rPr>
          <w:rFonts w:ascii="Arial" w:hAnsi="Arial" w:cs="Arial"/>
          <w:sz w:val="22"/>
          <w:szCs w:val="22"/>
        </w:rPr>
      </w:pPr>
    </w:p>
    <w:p w14:paraId="25B5E4F1" w14:textId="77777777" w:rsidR="00E02C1F" w:rsidRDefault="00E02C1F" w:rsidP="0007139E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E52ED" w:rsidRPr="00FC6A29" w14:paraId="326428F8" w14:textId="77777777" w:rsidTr="00F7291B">
        <w:trPr>
          <w:trHeight w:val="665"/>
        </w:trPr>
        <w:tc>
          <w:tcPr>
            <w:tcW w:w="10349" w:type="dxa"/>
            <w:vAlign w:val="center"/>
          </w:tcPr>
          <w:p w14:paraId="51E3234A" w14:textId="14F4B813" w:rsidR="0007139E" w:rsidRPr="00BE6C11" w:rsidRDefault="00E41A97" w:rsidP="00F7291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E6C1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7139E" w:rsidRPr="00BE6C1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17A1B" w:rsidRPr="0007139E">
              <w:rPr>
                <w:rFonts w:ascii="Arial" w:hAnsi="Arial" w:cs="Arial"/>
                <w:b/>
                <w:sz w:val="22"/>
                <w:szCs w:val="22"/>
                <w:lang w:val="en-US"/>
              </w:rPr>
              <w:t>T</w:t>
            </w:r>
            <w:r w:rsidR="0007139E">
              <w:rPr>
                <w:rFonts w:ascii="Arial" w:hAnsi="Arial" w:cs="Arial"/>
                <w:b/>
                <w:sz w:val="22"/>
                <w:szCs w:val="22"/>
                <w:lang w:val="en-US"/>
              </w:rPr>
              <w:t>HEMATIC AREA</w:t>
            </w:r>
          </w:p>
          <w:p w14:paraId="4D609D5A" w14:textId="1D628AF2" w:rsidR="0007139E" w:rsidRPr="00FC6A29" w:rsidRDefault="0007139E" w:rsidP="00F7291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C6A29">
              <w:rPr>
                <w:rFonts w:ascii="Arial" w:hAnsi="Arial" w:cs="Arial"/>
                <w:b/>
                <w:sz w:val="22"/>
                <w:szCs w:val="22"/>
              </w:rPr>
              <w:t>Please indicate amongst the below possibilities in which area you would like to undertake your exchange.</w:t>
            </w:r>
          </w:p>
          <w:p w14:paraId="72AFBC9A" w14:textId="77777777" w:rsidR="003E52ED" w:rsidRDefault="003E52ED" w:rsidP="00317A1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C6A29">
              <w:rPr>
                <w:rFonts w:ascii="Arial" w:hAnsi="Arial" w:cs="Arial"/>
                <w:i/>
                <w:smallCaps/>
                <w:sz w:val="20"/>
                <w:szCs w:val="20"/>
              </w:rPr>
              <w:t>(</w:t>
            </w:r>
            <w:r w:rsidRPr="00B56552">
              <w:rPr>
                <w:rFonts w:ascii="Arial" w:hAnsi="Arial" w:cs="Arial"/>
                <w:i/>
                <w:sz w:val="20"/>
                <w:szCs w:val="20"/>
              </w:rPr>
              <w:t xml:space="preserve">You are asked to tick </w:t>
            </w:r>
            <w:r w:rsidRPr="00B56552">
              <w:rPr>
                <w:rFonts w:ascii="Arial" w:hAnsi="Arial" w:cs="Arial"/>
                <w:i/>
                <w:sz w:val="20"/>
                <w:szCs w:val="20"/>
                <w:u w:val="single"/>
              </w:rPr>
              <w:t>maximum 3</w:t>
            </w:r>
            <w:r w:rsidRPr="00B565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17A1B" w:rsidRPr="00B56552">
              <w:rPr>
                <w:rFonts w:ascii="Arial" w:hAnsi="Arial" w:cs="Arial"/>
                <w:i/>
                <w:sz w:val="20"/>
                <w:szCs w:val="20"/>
              </w:rPr>
              <w:t>thematic areas</w:t>
            </w:r>
            <w:r w:rsidRPr="00FC6A29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p w14:paraId="73605919" w14:textId="77777777" w:rsidR="004B127A" w:rsidRDefault="004B127A" w:rsidP="00317A1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92DE3A" w14:textId="7010EF66" w:rsidR="004B127A" w:rsidRPr="00FC6A29" w:rsidRDefault="004B127A" w:rsidP="00317A1B">
            <w:pPr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The category “Other” can only be selected as a secondary option, after having selected at least one of the set thematic areas.</w:t>
            </w:r>
          </w:p>
        </w:tc>
      </w:tr>
      <w:tr w:rsidR="003E52ED" w:rsidRPr="00CB1DA2" w14:paraId="53E1348D" w14:textId="77777777" w:rsidTr="00F7291B">
        <w:trPr>
          <w:trHeight w:val="2646"/>
        </w:trPr>
        <w:tc>
          <w:tcPr>
            <w:tcW w:w="10349" w:type="dxa"/>
            <w:vAlign w:val="center"/>
          </w:tcPr>
          <w:p w14:paraId="404A2068" w14:textId="1A7D6A5A" w:rsidR="003E52ED" w:rsidRPr="00BE6C11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13630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3B" w:rsidRPr="00BE6C11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BE6C11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Economic / Financial Crime</w:t>
            </w:r>
          </w:p>
          <w:p w14:paraId="76CA02A8" w14:textId="4734E587" w:rsidR="003E52ED" w:rsidRPr="00BE6C11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-117864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BE6C11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BE6C11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BE6C11">
              <w:rPr>
                <w:rFonts w:cs="Arial"/>
                <w:sz w:val="22"/>
                <w:szCs w:val="22"/>
                <w:lang w:eastAsia="ar-SA"/>
              </w:rPr>
              <w:t>Cybercrim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e</w:t>
            </w:r>
          </w:p>
          <w:p w14:paraId="3ED4CECF" w14:textId="1844D82C" w:rsidR="003E52ED" w:rsidRPr="00CB1DA2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-3208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Drug trafficking</w:t>
            </w:r>
          </w:p>
          <w:p w14:paraId="050EA4B5" w14:textId="594FB823" w:rsidR="003E52ED" w:rsidRPr="00CB1DA2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16287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Trafficking in Human Beings</w:t>
            </w:r>
          </w:p>
          <w:p w14:paraId="1DD16E80" w14:textId="6D10B389" w:rsidR="003E52ED" w:rsidRPr="00CB1DA2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6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Environmental Crime</w:t>
            </w:r>
          </w:p>
          <w:p w14:paraId="0688E791" w14:textId="2208B84F" w:rsidR="003E52ED" w:rsidRPr="0007139E" w:rsidRDefault="009B1F12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20689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07139E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07139E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Corruption</w:t>
            </w:r>
          </w:p>
          <w:p w14:paraId="6FA087A7" w14:textId="77777777" w:rsidR="003E52ED" w:rsidRDefault="009B1F12" w:rsidP="00317A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6100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Joint Investigation Teams</w:t>
            </w:r>
          </w:p>
          <w:p w14:paraId="68516F29" w14:textId="6B4490D2" w:rsidR="00226DF2" w:rsidRPr="00226DF2" w:rsidRDefault="009B1F12" w:rsidP="00226DF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992" w:hanging="312"/>
              <w:contextualSpacing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10490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F2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226DF2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226DF2" w:rsidRPr="00226DF2">
              <w:rPr>
                <w:rFonts w:cs="Arial"/>
                <w:sz w:val="22"/>
                <w:szCs w:val="22"/>
                <w:lang w:eastAsia="ar-SA"/>
              </w:rPr>
              <w:t>Violence Against Women</w:t>
            </w:r>
          </w:p>
          <w:p w14:paraId="275C0417" w14:textId="32505F06" w:rsidR="00226DF2" w:rsidRPr="00CB1DA2" w:rsidRDefault="009B1F12" w:rsidP="00226DF2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-3707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F2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226DF2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226DF2" w:rsidRPr="00226DF2">
              <w:rPr>
                <w:rFonts w:cs="Arial"/>
                <w:sz w:val="22"/>
                <w:szCs w:val="22"/>
                <w:lang w:eastAsia="ar-SA"/>
              </w:rPr>
              <w:t>Cryptocurrency</w:t>
            </w:r>
          </w:p>
          <w:p w14:paraId="48A3EDA8" w14:textId="228B1739" w:rsidR="00A74D3B" w:rsidRPr="00CB1DA2" w:rsidRDefault="009B1F12" w:rsidP="00317A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Cs w:val="20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-5264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3B" w:rsidRPr="00CB1DA2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A74D3B" w:rsidRPr="00CB1DA2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A74D3B">
              <w:rPr>
                <w:rFonts w:cs="Arial"/>
                <w:sz w:val="22"/>
                <w:szCs w:val="22"/>
                <w:lang w:eastAsia="ar-SA"/>
              </w:rPr>
              <w:t>Other</w:t>
            </w:r>
            <w:r w:rsidR="00A74D3B" w:rsidRPr="00CB1DA2">
              <w:rPr>
                <w:rFonts w:cs="Arial"/>
                <w:sz w:val="22"/>
                <w:szCs w:val="22"/>
                <w:lang w:eastAsia="ar-SA"/>
              </w:rPr>
              <w:t xml:space="preserve">, please specify: </w:t>
            </w:r>
          </w:p>
        </w:tc>
      </w:tr>
    </w:tbl>
    <w:p w14:paraId="3B06F42C" w14:textId="4E1CBF2D" w:rsidR="00A63F86" w:rsidRPr="00CB1DA2" w:rsidRDefault="00A63F86" w:rsidP="00A63F86">
      <w:pPr>
        <w:rPr>
          <w:rFonts w:ascii="Arial" w:hAnsi="Arial" w:cs="Arial"/>
          <w:sz w:val="22"/>
          <w:szCs w:val="22"/>
        </w:rPr>
      </w:pPr>
    </w:p>
    <w:p w14:paraId="3FDF0215" w14:textId="695FA636" w:rsidR="00E02C1F" w:rsidRPr="00CB1DA2" w:rsidRDefault="00E02C1F" w:rsidP="00A63F86">
      <w:pPr>
        <w:rPr>
          <w:rFonts w:ascii="Arial" w:hAnsi="Arial" w:cs="Arial"/>
          <w:sz w:val="22"/>
          <w:szCs w:val="22"/>
        </w:rPr>
      </w:pPr>
    </w:p>
    <w:p w14:paraId="15784381" w14:textId="41C27631" w:rsidR="00E02C1F" w:rsidRPr="00CB1DA2" w:rsidRDefault="00E02C1F" w:rsidP="00A63F86">
      <w:pPr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703"/>
        <w:gridCol w:w="1276"/>
        <w:gridCol w:w="4111"/>
      </w:tblGrid>
      <w:tr w:rsidR="00230ECF" w:rsidRPr="00D97E87" w14:paraId="60AEAD34" w14:textId="77777777" w:rsidTr="00D14891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434205" w14:textId="77777777" w:rsidR="00230ECF" w:rsidRDefault="00230ECF" w:rsidP="00D1489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3. </w:t>
            </w:r>
            <w:r w:rsidRPr="00C25194">
              <w:rPr>
                <w:rFonts w:ascii="Arial" w:hAnsi="Arial" w:cs="Arial"/>
                <w:b/>
                <w:sz w:val="22"/>
                <w:szCs w:val="22"/>
                <w:lang w:val="en-US"/>
              </w:rPr>
              <w:t>COUNTRIES</w:t>
            </w:r>
          </w:p>
          <w:p w14:paraId="1E488F50" w14:textId="4583882D" w:rsidR="00230ECF" w:rsidRPr="00D97E87" w:rsidRDefault="00230ECF" w:rsidP="00D14891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Please indicate the country / countries where you would like to go on exchange.</w:t>
            </w:r>
          </w:p>
        </w:tc>
      </w:tr>
      <w:tr w:rsidR="00230ECF" w:rsidRPr="00D97E87" w14:paraId="7521321E" w14:textId="77777777" w:rsidTr="00D14891">
        <w:trPr>
          <w:trHeight w:val="604"/>
        </w:trPr>
        <w:tc>
          <w:tcPr>
            <w:tcW w:w="1034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378620" w14:textId="31C82BEA" w:rsidR="00230ECF" w:rsidRPr="00D97E87" w:rsidRDefault="00230ECF" w:rsidP="00D14891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97E87">
              <w:rPr>
                <w:rFonts w:ascii="Arial" w:hAnsi="Arial" w:cs="Arial"/>
                <w:i/>
                <w:sz w:val="22"/>
                <w:szCs w:val="22"/>
              </w:rPr>
              <w:t>Please be aware that you are recommended to indicate your preferred partner countr</w:t>
            </w:r>
            <w:r w:rsidR="005F650D">
              <w:rPr>
                <w:rFonts w:ascii="Arial" w:hAnsi="Arial" w:cs="Arial"/>
                <w:i/>
                <w:sz w:val="22"/>
                <w:szCs w:val="22"/>
              </w:rPr>
              <w:t>ies</w:t>
            </w:r>
            <w:r w:rsidRPr="00D97E87">
              <w:rPr>
                <w:rFonts w:ascii="Arial" w:hAnsi="Arial" w:cs="Arial"/>
                <w:i/>
                <w:sz w:val="22"/>
                <w:szCs w:val="22"/>
              </w:rPr>
              <w:t xml:space="preserve">, however, matching will be done by </w:t>
            </w:r>
            <w:r>
              <w:rPr>
                <w:rFonts w:ascii="Arial" w:hAnsi="Arial" w:cs="Arial"/>
                <w:i/>
                <w:sz w:val="22"/>
                <w:szCs w:val="22"/>
              </w:rPr>
              <w:t>EJTN</w:t>
            </w:r>
            <w:r w:rsidR="007D57A7">
              <w:rPr>
                <w:rFonts w:ascii="Arial" w:hAnsi="Arial" w:cs="Arial"/>
                <w:i/>
                <w:sz w:val="22"/>
                <w:szCs w:val="22"/>
              </w:rPr>
              <w:t>-CEPOL</w:t>
            </w:r>
            <w:r w:rsidRPr="00D97E87">
              <w:rPr>
                <w:rFonts w:ascii="Arial" w:hAnsi="Arial" w:cs="Arial"/>
                <w:i/>
                <w:sz w:val="22"/>
                <w:szCs w:val="22"/>
              </w:rPr>
              <w:t xml:space="preserve"> in accordance with available </w:t>
            </w:r>
            <w:r>
              <w:rPr>
                <w:rFonts w:ascii="Arial" w:hAnsi="Arial" w:cs="Arial"/>
                <w:i/>
                <w:sz w:val="22"/>
                <w:szCs w:val="22"/>
              </w:rPr>
              <w:t>nominations</w:t>
            </w:r>
            <w:r w:rsidRPr="00D97E87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D34114">
              <w:rPr>
                <w:rFonts w:ascii="Arial" w:hAnsi="Arial" w:cs="Arial"/>
                <w:i/>
                <w:sz w:val="22"/>
                <w:szCs w:val="22"/>
              </w:rPr>
              <w:t xml:space="preserve"> In case</w:t>
            </w:r>
            <w:r w:rsidR="00074F62">
              <w:rPr>
                <w:rFonts w:ascii="Arial" w:hAnsi="Arial" w:cs="Arial"/>
                <w:i/>
                <w:sz w:val="22"/>
                <w:szCs w:val="22"/>
              </w:rPr>
              <w:t xml:space="preserve"> it is not possible to </w:t>
            </w:r>
            <w:r w:rsidR="005E7668">
              <w:rPr>
                <w:rFonts w:ascii="Arial" w:hAnsi="Arial" w:cs="Arial"/>
                <w:i/>
                <w:sz w:val="22"/>
                <w:szCs w:val="22"/>
              </w:rPr>
              <w:t>find a match</w:t>
            </w:r>
            <w:r w:rsidR="00D341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83C47">
              <w:rPr>
                <w:rFonts w:ascii="Arial" w:hAnsi="Arial" w:cs="Arial"/>
                <w:i/>
                <w:sz w:val="22"/>
                <w:szCs w:val="22"/>
              </w:rPr>
              <w:t>in</w:t>
            </w:r>
            <w:r w:rsidR="00D34114">
              <w:rPr>
                <w:rFonts w:ascii="Arial" w:hAnsi="Arial" w:cs="Arial"/>
                <w:i/>
                <w:sz w:val="22"/>
                <w:szCs w:val="22"/>
              </w:rPr>
              <w:t xml:space="preserve"> any of your preferred countr</w:t>
            </w:r>
            <w:r w:rsidR="00D83C47">
              <w:rPr>
                <w:rFonts w:ascii="Arial" w:hAnsi="Arial" w:cs="Arial"/>
                <w:i/>
                <w:sz w:val="22"/>
                <w:szCs w:val="22"/>
              </w:rPr>
              <w:t>ies</w:t>
            </w:r>
            <w:r w:rsidR="00D3411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0132EA">
              <w:rPr>
                <w:rFonts w:ascii="Arial" w:hAnsi="Arial" w:cs="Arial"/>
                <w:i/>
                <w:sz w:val="22"/>
                <w:szCs w:val="22"/>
              </w:rPr>
              <w:t xml:space="preserve"> you may be proposed a match in another</w:t>
            </w:r>
            <w:r w:rsidR="00D83C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74F62">
              <w:rPr>
                <w:rFonts w:ascii="Arial" w:hAnsi="Arial" w:cs="Arial"/>
                <w:i/>
                <w:sz w:val="22"/>
                <w:szCs w:val="22"/>
              </w:rPr>
              <w:t>country.</w:t>
            </w:r>
          </w:p>
        </w:tc>
      </w:tr>
      <w:tr w:rsidR="00230ECF" w:rsidRPr="00D97E87" w14:paraId="5000DF09" w14:textId="77777777" w:rsidTr="00D1489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6"/>
        </w:trPr>
        <w:tc>
          <w:tcPr>
            <w:tcW w:w="10349" w:type="dxa"/>
            <w:gridSpan w:val="4"/>
            <w:tcBorders>
              <w:top w:val="single" w:sz="4" w:space="0" w:color="A6A6A6"/>
            </w:tcBorders>
          </w:tcPr>
          <w:p w14:paraId="158CA775" w14:textId="77777777" w:rsidR="00230ECF" w:rsidRPr="00D97E87" w:rsidRDefault="00230ECF" w:rsidP="00D1489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Preferred Partner Co</w:t>
            </w:r>
            <w:r>
              <w:rPr>
                <w:rFonts w:ascii="Arial" w:hAnsi="Arial" w:cs="Arial"/>
                <w:b/>
                <w:sz w:val="22"/>
                <w:szCs w:val="22"/>
              </w:rPr>
              <w:t>untries</w:t>
            </w:r>
          </w:p>
        </w:tc>
      </w:tr>
      <w:tr w:rsidR="00230ECF" w:rsidRPr="00D97E87" w14:paraId="642E5E89" w14:textId="77777777" w:rsidTr="00D1489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10349" w:type="dxa"/>
            <w:gridSpan w:val="4"/>
            <w:vAlign w:val="center"/>
          </w:tcPr>
          <w:p w14:paraId="4C794A90" w14:textId="6A903C40" w:rsidR="00230ECF" w:rsidRPr="00D97E87" w:rsidRDefault="009B1F12" w:rsidP="00D148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-20375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ECF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230ECF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57A7">
              <w:rPr>
                <w:rFonts w:ascii="Arial" w:hAnsi="Arial" w:cs="Arial"/>
                <w:sz w:val="22"/>
                <w:szCs w:val="22"/>
              </w:rPr>
              <w:t>No</w:t>
            </w:r>
            <w:r w:rsidR="00230ECF" w:rsidRPr="00D97E87">
              <w:rPr>
                <w:rFonts w:ascii="Arial" w:hAnsi="Arial" w:cs="Arial"/>
                <w:sz w:val="22"/>
                <w:szCs w:val="22"/>
              </w:rPr>
              <w:t xml:space="preserve"> country</w:t>
            </w:r>
            <w:r w:rsidR="007D57A7">
              <w:rPr>
                <w:rFonts w:ascii="Arial" w:hAnsi="Arial" w:cs="Arial"/>
                <w:sz w:val="22"/>
                <w:szCs w:val="22"/>
              </w:rPr>
              <w:t xml:space="preserve"> preference</w:t>
            </w:r>
          </w:p>
        </w:tc>
      </w:tr>
      <w:tr w:rsidR="00230ECF" w:rsidRPr="00D97E87" w14:paraId="4D4CFB25" w14:textId="77777777" w:rsidTr="007D57A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59"/>
        </w:trPr>
        <w:tc>
          <w:tcPr>
            <w:tcW w:w="1259" w:type="dxa"/>
          </w:tcPr>
          <w:p w14:paraId="61EDA102" w14:textId="106D161A" w:rsidR="00230ECF" w:rsidRPr="00D97E87" w:rsidRDefault="007D57A7" w:rsidP="00D1489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Country </w:t>
            </w:r>
            <w:r w:rsidR="00230ECF" w:rsidRPr="00D97E8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03" w:type="dxa"/>
          </w:tcPr>
          <w:p w14:paraId="7446B180" w14:textId="77777777" w:rsidR="00230ECF" w:rsidRPr="00D97E87" w:rsidRDefault="00230ECF" w:rsidP="00D148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46B4B" w14:textId="2AB6F744" w:rsidR="00230ECF" w:rsidRPr="00D97E87" w:rsidRDefault="007D57A7" w:rsidP="00D1489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Country </w:t>
            </w:r>
            <w:r w:rsidR="00230ECF" w:rsidRPr="00D97E8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4564F663" w14:textId="77777777" w:rsidR="00230ECF" w:rsidRPr="00D97E87" w:rsidRDefault="00230ECF" w:rsidP="00D148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ECF" w:rsidRPr="00D97E87" w14:paraId="4864D0E2" w14:textId="77777777" w:rsidTr="007D57A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1259" w:type="dxa"/>
          </w:tcPr>
          <w:p w14:paraId="1D4BA9B6" w14:textId="107B2B7D" w:rsidR="00230ECF" w:rsidRPr="00D97E87" w:rsidRDefault="007D57A7" w:rsidP="00D1489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Country </w:t>
            </w:r>
            <w:r w:rsidR="00230ECF" w:rsidRPr="00D97E8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03" w:type="dxa"/>
          </w:tcPr>
          <w:p w14:paraId="7ABA7AD6" w14:textId="77777777" w:rsidR="00230ECF" w:rsidRPr="00D97E87" w:rsidRDefault="00230ECF" w:rsidP="00D148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76E22" w14:textId="3A86ADBF" w:rsidR="00230ECF" w:rsidRPr="00D97E87" w:rsidRDefault="007D57A7" w:rsidP="00D1489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Country </w:t>
            </w:r>
            <w:r w:rsidR="00230ECF" w:rsidRPr="00D97E8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3B18FB13" w14:textId="77777777" w:rsidR="00230ECF" w:rsidRPr="00D97E87" w:rsidRDefault="00230ECF" w:rsidP="00D148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D16D5" w14:textId="2EA1CBD6" w:rsidR="00E02C1F" w:rsidRPr="00CB1DA2" w:rsidRDefault="00E02C1F" w:rsidP="00A63F86">
      <w:pPr>
        <w:rPr>
          <w:rFonts w:ascii="Arial" w:hAnsi="Arial" w:cs="Arial"/>
          <w:sz w:val="22"/>
          <w:szCs w:val="22"/>
        </w:rPr>
      </w:pPr>
    </w:p>
    <w:p w14:paraId="2249D304" w14:textId="77777777" w:rsidR="00E02C1F" w:rsidRPr="00CB1DA2" w:rsidRDefault="00E02C1F" w:rsidP="00A63F86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A63F86" w:rsidRPr="00CB1DA2" w14:paraId="380F9ABE" w14:textId="77777777" w:rsidTr="00AD5EEB">
        <w:trPr>
          <w:trHeight w:val="665"/>
        </w:trPr>
        <w:tc>
          <w:tcPr>
            <w:tcW w:w="10349" w:type="dxa"/>
            <w:vAlign w:val="center"/>
          </w:tcPr>
          <w:p w14:paraId="63F66CBE" w14:textId="656E0C4B" w:rsidR="00A63F86" w:rsidRDefault="00230ECF" w:rsidP="00A63F86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US" w:eastAsia="en-US"/>
              </w:rPr>
              <w:t>4</w:t>
            </w:r>
            <w:r w:rsidR="00A63F86">
              <w:rPr>
                <w:rFonts w:ascii="Arial" w:hAnsi="Arial" w:cs="Arial"/>
                <w:b/>
                <w:smallCaps/>
                <w:sz w:val="22"/>
                <w:szCs w:val="22"/>
                <w:lang w:val="en-US" w:eastAsia="en-US"/>
              </w:rPr>
              <w:t>. CONTACTS (PRE-MATCH)</w:t>
            </w:r>
          </w:p>
          <w:p w14:paraId="7C3C8036" w14:textId="26C8C109" w:rsidR="00A63F86" w:rsidRPr="00CB1DA2" w:rsidRDefault="00A63F86" w:rsidP="00A63F86">
            <w:pPr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B1D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Please indicate whether you have already agreed a mutual exchange with a partner in advance, and if yes, please give contact details of the person.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Please note</w:t>
            </w:r>
            <w:del w:id="3" w:author="Chrystelle de Coligny" w:date="2026-01-16T09:48:00Z" w16du:dateUtc="2026-01-16T08:48:00Z">
              <w:r w:rsidDel="00016D24">
                <w:rPr>
                  <w:rFonts w:ascii="Arial" w:hAnsi="Arial" w:cs="Arial"/>
                  <w:b/>
                  <w:sz w:val="22"/>
                  <w:szCs w:val="22"/>
                  <w:lang w:val="en-US" w:eastAsia="en-US"/>
                </w:rPr>
                <w:delText>,</w:delText>
              </w:r>
            </w:del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that in the case of pre-match </w:t>
            </w:r>
            <w:r w:rsidRPr="008739FD"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n-US"/>
              </w:rPr>
              <w:t xml:space="preserve">your </w:t>
            </w:r>
            <w:r w:rsidR="008739FD" w:rsidRPr="008739FD"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n-US"/>
              </w:rPr>
              <w:t xml:space="preserve">law enforcement </w:t>
            </w:r>
            <w:r w:rsidRPr="008739FD"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n-US"/>
              </w:rPr>
              <w:t xml:space="preserve">counterpart </w:t>
            </w:r>
            <w:r w:rsidR="00162226"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n-US"/>
              </w:rPr>
              <w:t xml:space="preserve">must </w:t>
            </w:r>
            <w:r w:rsidRPr="008739FD"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n-US"/>
              </w:rPr>
              <w:t>also submit an application form through CEPOL making a reference to you</w:t>
            </w:r>
            <w:r w:rsidRPr="00CB1D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A63F86" w:rsidRPr="00E775DC" w14:paraId="1C9C185B" w14:textId="77777777" w:rsidTr="00AD5EEB">
        <w:trPr>
          <w:trHeight w:val="2646"/>
        </w:trPr>
        <w:tc>
          <w:tcPr>
            <w:tcW w:w="10349" w:type="dxa"/>
            <w:vAlign w:val="center"/>
          </w:tcPr>
          <w:p w14:paraId="5340E5B6" w14:textId="75A8A27C" w:rsidR="00A63F86" w:rsidRPr="00CB1DA2" w:rsidRDefault="009B1F12" w:rsidP="00A63F86">
            <w:pPr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-11736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C1F" w:rsidRPr="00CB1DA2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r w:rsidR="00A63F86">
              <w:rPr>
                <w:rFonts w:ascii="Arial" w:hAnsi="Arial" w:cs="Arial"/>
                <w:sz w:val="22"/>
                <w:szCs w:val="22"/>
                <w:lang w:val="en-US" w:eastAsia="en-US"/>
              </w:rPr>
              <w:t>No</w:t>
            </w:r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contact (</w:t>
            </w:r>
            <w:r w:rsidR="00A63F86">
              <w:rPr>
                <w:rFonts w:ascii="Arial" w:hAnsi="Arial" w:cs="Arial"/>
                <w:sz w:val="22"/>
                <w:szCs w:val="22"/>
                <w:lang w:val="en-US" w:eastAsia="en-US"/>
              </w:rPr>
              <w:t>no agreed pre-match</w:t>
            </w:r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14:paraId="7BB94E68" w14:textId="77777777" w:rsidR="00A63F86" w:rsidRDefault="00A63F86" w:rsidP="00A63F8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OR</w:t>
            </w:r>
          </w:p>
          <w:p w14:paraId="0F01DD13" w14:textId="77777777" w:rsidR="00A63F86" w:rsidRPr="00CB1DA2" w:rsidRDefault="009B1F12" w:rsidP="00A63F86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-52294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F86" w:rsidRPr="00CB1DA2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PRE-</w:t>
            </w:r>
            <w:r w:rsidR="00A63F86">
              <w:rPr>
                <w:rFonts w:ascii="Arial" w:hAnsi="Arial" w:cs="Arial"/>
                <w:sz w:val="22"/>
                <w:szCs w:val="22"/>
                <w:lang w:val="en-US" w:eastAsia="en-US"/>
              </w:rPr>
              <w:t>MATCH</w:t>
            </w:r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</w:t>
            </w:r>
            <w:r w:rsidR="00A63F86">
              <w:rPr>
                <w:rFonts w:ascii="Arial" w:hAnsi="Arial" w:cs="Arial"/>
                <w:sz w:val="22"/>
                <w:szCs w:val="22"/>
                <w:lang w:val="en-US" w:eastAsia="en-US"/>
              </w:rPr>
              <w:t>contacted</w:t>
            </w:r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63F86">
              <w:rPr>
                <w:rFonts w:ascii="Arial" w:hAnsi="Arial" w:cs="Arial"/>
                <w:sz w:val="22"/>
                <w:szCs w:val="22"/>
                <w:lang w:val="en-US" w:eastAsia="en-US"/>
              </w:rPr>
              <w:t>and agreed in the exchange with the following person</w:t>
            </w:r>
            <w:r w:rsidR="00A63F86" w:rsidRPr="00CB1DA2">
              <w:rPr>
                <w:rFonts w:ascii="Arial" w:hAnsi="Arial" w:cs="Arial"/>
                <w:sz w:val="22"/>
                <w:szCs w:val="22"/>
                <w:lang w:eastAsia="en-US"/>
              </w:rPr>
              <w:t>):</w:t>
            </w:r>
          </w:p>
          <w:p w14:paraId="558AEDF4" w14:textId="77777777" w:rsidR="00A63F86" w:rsidRPr="00CB1DA2" w:rsidRDefault="00A63F86" w:rsidP="00A63F86">
            <w:pPr>
              <w:spacing w:before="60" w:after="60"/>
              <w:rPr>
                <w:rFonts w:ascii="Arial" w:hAnsi="Arial" w:cs="Arial"/>
                <w:sz w:val="14"/>
                <w:szCs w:val="22"/>
                <w:lang w:eastAsia="en-US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2324"/>
              <w:gridCol w:w="2364"/>
              <w:gridCol w:w="2348"/>
            </w:tblGrid>
            <w:tr w:rsidR="00A63F86" w14:paraId="2DBBE162" w14:textId="77777777" w:rsidTr="00AD5EEB">
              <w:trPr>
                <w:trHeight w:val="614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7917E" w14:textId="77777777" w:rsidR="00A63F86" w:rsidRPr="00CB1DA2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First Name and Last Name of counterpart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55F2B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Country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0F101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Organisation</w:t>
                  </w:r>
                  <w:proofErr w:type="spellEnd"/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A7AEB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Contact details </w:t>
                  </w:r>
                </w:p>
                <w:p w14:paraId="6F8A751E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(e-mail, phone)</w:t>
                  </w:r>
                </w:p>
              </w:tc>
            </w:tr>
            <w:tr w:rsidR="00A63F86" w14:paraId="0300EBCF" w14:textId="77777777" w:rsidTr="00AD5EEB">
              <w:trPr>
                <w:trHeight w:val="864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22C38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71BFE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82DE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3CD8" w14:textId="77777777" w:rsidR="00A63F86" w:rsidRDefault="00A63F86" w:rsidP="009B1F12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5A3ACB74" w14:textId="4157756E" w:rsidR="00A63F86" w:rsidRPr="00B56552" w:rsidRDefault="00A63F86" w:rsidP="00AD5EE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Cs w:val="20"/>
                <w:lang w:eastAsia="ar-SA"/>
              </w:rPr>
            </w:pPr>
          </w:p>
        </w:tc>
      </w:tr>
    </w:tbl>
    <w:p w14:paraId="74EAF6A4" w14:textId="0530F6DB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427ADE17" w14:textId="77777777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511191" w:rsidRPr="00CB1DA2" w14:paraId="626B8F6F" w14:textId="77777777" w:rsidTr="00803A84">
        <w:trPr>
          <w:trHeight w:val="275"/>
        </w:trPr>
        <w:tc>
          <w:tcPr>
            <w:tcW w:w="103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A4BC12" w14:textId="60FBB0EF" w:rsidR="00511191" w:rsidRDefault="00230ECF" w:rsidP="00803A84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  <w:r w:rsidR="0051119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. </w:t>
            </w:r>
            <w:r w:rsidR="00511191" w:rsidRPr="00D97E87">
              <w:rPr>
                <w:rFonts w:ascii="Arial" w:hAnsi="Arial" w:cs="Arial"/>
                <w:b/>
                <w:smallCaps/>
                <w:sz w:val="22"/>
                <w:szCs w:val="22"/>
              </w:rPr>
              <w:t>HOSTING</w:t>
            </w:r>
          </w:p>
          <w:p w14:paraId="53CFB550" w14:textId="77777777" w:rsidR="00511191" w:rsidRPr="00CB1DA2" w:rsidRDefault="00511191" w:rsidP="00803A8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 xml:space="preserve">Please indicate whether you are prepared to host </w:t>
            </w:r>
            <w:r>
              <w:rPr>
                <w:rFonts w:ascii="Arial" w:hAnsi="Arial" w:cs="Arial"/>
                <w:b/>
                <w:sz w:val="22"/>
                <w:szCs w:val="22"/>
              </w:rPr>
              <w:t>one/several law enforcement officer</w:t>
            </w:r>
            <w:r w:rsidRPr="00D97E87">
              <w:rPr>
                <w:rFonts w:ascii="Arial" w:hAnsi="Arial" w:cs="Arial"/>
                <w:b/>
                <w:sz w:val="22"/>
                <w:szCs w:val="22"/>
              </w:rPr>
              <w:t xml:space="preserve"> and if yes, how </w:t>
            </w:r>
            <w:r w:rsidRPr="00CB1DA2">
              <w:rPr>
                <w:rFonts w:ascii="Arial" w:hAnsi="Arial" w:cs="Arial"/>
                <w:b/>
                <w:sz w:val="22"/>
                <w:szCs w:val="22"/>
              </w:rPr>
              <w:t>many.</w:t>
            </w:r>
          </w:p>
        </w:tc>
      </w:tr>
      <w:tr w:rsidR="00511191" w:rsidRPr="00D97E87" w14:paraId="1F9320D8" w14:textId="77777777" w:rsidTr="00803A8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349" w:type="dxa"/>
          </w:tcPr>
          <w:p w14:paraId="536A7934" w14:textId="77777777" w:rsidR="00511191" w:rsidRPr="00CB1DA2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6B89E9A" w14:textId="77777777" w:rsidR="00511191" w:rsidRPr="00D97E87" w:rsidRDefault="009B1F12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1300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511191">
              <w:rPr>
                <w:rFonts w:cs="Arial"/>
                <w:szCs w:val="20"/>
                <w:lang w:eastAsia="ar-SA"/>
              </w:rPr>
              <w:t xml:space="preserve"> </w:t>
            </w:r>
            <w:r w:rsidR="00511191" w:rsidRPr="00D97E87">
              <w:rPr>
                <w:rFonts w:ascii="Arial" w:hAnsi="Arial" w:cs="Arial"/>
                <w:sz w:val="22"/>
                <w:szCs w:val="22"/>
              </w:rPr>
              <w:t xml:space="preserve"> Yes, number: ……..</w:t>
            </w:r>
          </w:p>
          <w:p w14:paraId="63A94433" w14:textId="77777777" w:rsidR="00511191" w:rsidRPr="00D97E87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FAA3297" w14:textId="783CCEAF" w:rsidR="00511191" w:rsidRPr="00CB1DA2" w:rsidRDefault="00511191" w:rsidP="00803A8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5472">
              <w:rPr>
                <w:rFonts w:ascii="Arial" w:hAnsi="Arial" w:cs="Arial"/>
                <w:b/>
                <w:sz w:val="22"/>
                <w:szCs w:val="22"/>
              </w:rPr>
              <w:t xml:space="preserve">If you are prepared to host more than one </w:t>
            </w:r>
            <w:r w:rsidR="00BE6C11"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  <w:r w:rsidRPr="00CB1DA2">
              <w:rPr>
                <w:rFonts w:ascii="Arial" w:hAnsi="Arial" w:cs="Arial"/>
                <w:b/>
                <w:sz w:val="22"/>
                <w:szCs w:val="22"/>
              </w:rPr>
              <w:t>, please indicate whether rather several at one time, or individually:</w:t>
            </w:r>
          </w:p>
          <w:p w14:paraId="6F63B16E" w14:textId="77777777" w:rsidR="00511191" w:rsidRPr="00CB1DA2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E9ABC6D" w14:textId="77777777" w:rsidR="00511191" w:rsidRPr="00D97E87" w:rsidRDefault="009B1F12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8815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511191">
              <w:rPr>
                <w:rFonts w:cs="Arial"/>
                <w:szCs w:val="20"/>
                <w:lang w:eastAsia="ar-SA"/>
              </w:rPr>
              <w:t xml:space="preserve"> </w:t>
            </w:r>
            <w:r w:rsidR="00511191" w:rsidRPr="00D97E87">
              <w:rPr>
                <w:rFonts w:ascii="Arial" w:hAnsi="Arial" w:cs="Arial"/>
                <w:sz w:val="22"/>
                <w:szCs w:val="22"/>
              </w:rPr>
              <w:t xml:space="preserve"> In a group</w:t>
            </w:r>
          </w:p>
          <w:p w14:paraId="713B77FD" w14:textId="77777777" w:rsidR="00511191" w:rsidRDefault="009B1F12" w:rsidP="00803A8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1171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511191">
              <w:rPr>
                <w:rFonts w:cs="Arial"/>
                <w:szCs w:val="20"/>
                <w:lang w:eastAsia="ar-SA"/>
              </w:rPr>
              <w:t xml:space="preserve"> </w:t>
            </w:r>
            <w:r w:rsidR="00511191" w:rsidRPr="00D97E87">
              <w:rPr>
                <w:rFonts w:ascii="Arial" w:hAnsi="Arial" w:cs="Arial"/>
                <w:sz w:val="22"/>
                <w:szCs w:val="22"/>
              </w:rPr>
              <w:t xml:space="preserve"> Individually </w:t>
            </w:r>
          </w:p>
          <w:p w14:paraId="11770F50" w14:textId="77777777" w:rsidR="00511191" w:rsidRPr="00D97E87" w:rsidRDefault="00511191" w:rsidP="00803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635E0" w14:textId="7EA6EA79" w:rsidR="00511191" w:rsidRDefault="00511191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47E2728" w14:textId="56B10578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02BA190" w14:textId="04E1EA68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9EA4A21" w14:textId="5C2AD696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3653D" w:rsidRPr="00CB1DA2" w14:paraId="228C8281" w14:textId="77777777" w:rsidTr="00F3653D">
        <w:trPr>
          <w:trHeight w:val="476"/>
        </w:trPr>
        <w:tc>
          <w:tcPr>
            <w:tcW w:w="10349" w:type="dxa"/>
            <w:vAlign w:val="center"/>
          </w:tcPr>
          <w:p w14:paraId="2AE5233C" w14:textId="7BB9FC22" w:rsidR="00F3653D" w:rsidRDefault="00230ECF" w:rsidP="00DA7038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6</w:t>
            </w:r>
            <w:r w:rsidR="00F3653D">
              <w:rPr>
                <w:rFonts w:ascii="Arial" w:hAnsi="Arial" w:cs="Arial"/>
                <w:b/>
                <w:smallCaps/>
                <w:sz w:val="22"/>
                <w:szCs w:val="22"/>
              </w:rPr>
              <w:t>. EXPECTATIONS</w:t>
            </w:r>
            <w:r w:rsidR="0051119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AND MOTIVATION</w:t>
            </w:r>
          </w:p>
          <w:p w14:paraId="70D7B38D" w14:textId="4331FC58" w:rsidR="00511191" w:rsidRPr="00CB1DA2" w:rsidRDefault="00F3653D" w:rsidP="00511191">
            <w:pPr>
              <w:rPr>
                <w:rFonts w:ascii="Arial" w:hAnsi="Arial" w:cs="Arial"/>
                <w:sz w:val="22"/>
                <w:szCs w:val="22"/>
              </w:rPr>
            </w:pPr>
            <w:r w:rsidRPr="00CB1DA2">
              <w:rPr>
                <w:rFonts w:ascii="Arial" w:hAnsi="Arial" w:cs="Arial"/>
                <w:b/>
                <w:sz w:val="22"/>
                <w:szCs w:val="22"/>
              </w:rPr>
              <w:t xml:space="preserve">Please describe the reason / justification for </w:t>
            </w:r>
            <w:r w:rsidR="0007139E" w:rsidRPr="00CB1DA2">
              <w:rPr>
                <w:rFonts w:ascii="Arial" w:hAnsi="Arial" w:cs="Arial"/>
                <w:b/>
                <w:sz w:val="22"/>
                <w:szCs w:val="22"/>
              </w:rPr>
              <w:t>participating in the EJTN-CEPOL joint Exchange Programme</w:t>
            </w:r>
            <w:r w:rsidRPr="00CB1DA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11191" w:rsidRPr="00CB1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1191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511191" w:rsidRPr="00CB1DA2">
              <w:rPr>
                <w:rFonts w:ascii="Arial" w:hAnsi="Arial" w:cs="Arial"/>
                <w:b/>
                <w:sz w:val="22"/>
                <w:szCs w:val="22"/>
              </w:rPr>
              <w:t xml:space="preserve">justify professional interest in </w:t>
            </w:r>
            <w:r w:rsidR="002E6B76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511191" w:rsidRPr="00CB1DA2">
              <w:rPr>
                <w:rFonts w:ascii="Arial" w:hAnsi="Arial" w:cs="Arial"/>
                <w:b/>
                <w:sz w:val="22"/>
                <w:szCs w:val="22"/>
              </w:rPr>
              <w:t>preferred partner</w:t>
            </w:r>
            <w:r w:rsidR="002E6B76">
              <w:rPr>
                <w:rFonts w:ascii="Arial" w:hAnsi="Arial" w:cs="Arial"/>
                <w:b/>
                <w:sz w:val="22"/>
                <w:szCs w:val="22"/>
              </w:rPr>
              <w:t xml:space="preserve"> countries</w:t>
            </w:r>
            <w:r w:rsidR="00511191" w:rsidRPr="00CB1DA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3857B01" w14:textId="1E10280D" w:rsidR="00F3653D" w:rsidRPr="00CB1DA2" w:rsidRDefault="00F3653D" w:rsidP="00DA703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CB6C6" w14:textId="228218E4" w:rsidR="00F3653D" w:rsidRPr="00CB1DA2" w:rsidRDefault="00F3653D" w:rsidP="00DA703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Pr="00CB1DA2">
              <w:rPr>
                <w:rFonts w:ascii="Arial" w:hAnsi="Arial" w:cs="Arial"/>
                <w:b/>
                <w:sz w:val="22"/>
                <w:szCs w:val="22"/>
              </w:rPr>
              <w:t xml:space="preserve"> list here any other information relevant to the exchange that could assist in the matching process</w:t>
            </w:r>
            <w:r w:rsidR="00BE6C1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3653D" w:rsidRPr="00CB1DA2" w14:paraId="1707A0CA" w14:textId="77777777" w:rsidTr="00F3653D">
        <w:trPr>
          <w:trHeight w:val="8888"/>
        </w:trPr>
        <w:tc>
          <w:tcPr>
            <w:tcW w:w="10349" w:type="dxa"/>
          </w:tcPr>
          <w:p w14:paraId="5C0A6D15" w14:textId="480693DC" w:rsidR="00F3653D" w:rsidRPr="00CB1DA2" w:rsidRDefault="00F3653D" w:rsidP="003E48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0DA9A" w14:textId="52E137E3" w:rsidR="00F3653D" w:rsidRPr="00CB1DA2" w:rsidRDefault="00F3653D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2529D170" w14:textId="77777777" w:rsidR="00F3653D" w:rsidRPr="00CB1DA2" w:rsidRDefault="00F3653D">
      <w:pPr>
        <w:rPr>
          <w:rFonts w:ascii="Arial" w:hAnsi="Arial" w:cs="Arial"/>
          <w:sz w:val="22"/>
          <w:szCs w:val="22"/>
        </w:rPr>
      </w:pPr>
      <w:r w:rsidRPr="00CB1DA2">
        <w:rPr>
          <w:rFonts w:ascii="Arial" w:hAnsi="Arial" w:cs="Arial"/>
          <w:sz w:val="22"/>
          <w:szCs w:val="22"/>
        </w:rPr>
        <w:br w:type="page"/>
      </w:r>
    </w:p>
    <w:p w14:paraId="5CA22138" w14:textId="03AAC15F" w:rsidR="00791B22" w:rsidRPr="00CB1DA2" w:rsidRDefault="00791B22" w:rsidP="00B862B1">
      <w:pPr>
        <w:widowControl w:val="0"/>
        <w:suppressAutoHyphens/>
        <w:spacing w:line="100" w:lineRule="atLeast"/>
        <w:rPr>
          <w:rFonts w:ascii="Arial" w:hAnsi="Arial" w:cs="Arial"/>
          <w:sz w:val="16"/>
          <w:szCs w:val="22"/>
        </w:rPr>
      </w:pPr>
    </w:p>
    <w:tbl>
      <w:tblPr>
        <w:tblW w:w="10772" w:type="dxa"/>
        <w:tblInd w:w="-85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DA7038" w:rsidRPr="00CB1DA2" w14:paraId="47026179" w14:textId="77777777" w:rsidTr="00DA703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73E4790" w14:textId="684F0E62" w:rsidR="00DA7038" w:rsidRPr="00CB1DA2" w:rsidRDefault="00DA7038" w:rsidP="00DA7038">
            <w:pPr>
              <w:pStyle w:val="CVHeading3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8240" behindDoc="0" locked="0" layoutInCell="1" allowOverlap="1" wp14:anchorId="78C48C10" wp14:editId="6B7E535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1DA2">
              <w:rPr>
                <w:lang w:val="en-GB"/>
              </w:rPr>
              <w:t xml:space="preserve"> </w:t>
            </w:r>
          </w:p>
          <w:p w14:paraId="1B4C1BA2" w14:textId="77777777" w:rsidR="00DA7038" w:rsidRPr="00CB1DA2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51CCD1CB" w14:textId="77777777" w:rsidR="00DA7038" w:rsidRPr="00CB1DA2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39993E93" w14:textId="77777777" w:rsidR="00DA7038" w:rsidRPr="00CB1DA2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:rsidRPr="00CB1DA2" w14:paraId="6933C2FA" w14:textId="77777777" w:rsidTr="00DA7038">
        <w:trPr>
          <w:cantSplit/>
          <w:trHeight w:hRule="exact" w:val="425"/>
        </w:trPr>
        <w:tc>
          <w:tcPr>
            <w:tcW w:w="2834" w:type="dxa"/>
            <w:vMerge/>
          </w:tcPr>
          <w:p w14:paraId="41623127" w14:textId="77777777" w:rsidR="00DA7038" w:rsidRPr="00CB1DA2" w:rsidRDefault="00DA7038" w:rsidP="00DA703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F0488F8" w14:textId="77777777" w:rsidR="00DA7038" w:rsidRPr="00CB1DA2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C079033" w14:textId="77777777" w:rsidR="00DA7038" w:rsidRPr="00CB1DA2" w:rsidRDefault="00DA7038" w:rsidP="00DA7038"/>
        </w:tc>
      </w:tr>
      <w:tr w:rsidR="00DA7038" w14:paraId="36E7D25A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BD17B" w14:textId="77777777" w:rsidR="00DA7038" w:rsidRPr="004C63D5" w:rsidRDefault="00DA7038" w:rsidP="00DA7038">
            <w:pPr>
              <w:pStyle w:val="CVTitle"/>
              <w:rPr>
                <w:sz w:val="32"/>
                <w:szCs w:val="32"/>
                <w:lang w:val="en-GB"/>
              </w:rPr>
            </w:pPr>
            <w:proofErr w:type="spellStart"/>
            <w:r w:rsidRPr="004C63D5">
              <w:rPr>
                <w:sz w:val="32"/>
                <w:szCs w:val="32"/>
                <w:lang w:val="en-GB"/>
              </w:rPr>
              <w:t>Europass</w:t>
            </w:r>
            <w:proofErr w:type="spellEnd"/>
          </w:p>
          <w:p w14:paraId="03301B4D" w14:textId="77777777" w:rsidR="00DA7038" w:rsidRDefault="00DA7038" w:rsidP="00DA7038">
            <w:pPr>
              <w:pStyle w:val="CVTitle"/>
              <w:rPr>
                <w:lang w:val="en-GB"/>
              </w:rPr>
            </w:pPr>
            <w:r w:rsidRPr="004C63D5">
              <w:rPr>
                <w:sz w:val="32"/>
                <w:szCs w:val="32"/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6794149E" w14:textId="77777777" w:rsidR="00DA7038" w:rsidRDefault="00DA7038" w:rsidP="00DA703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>nsert photograph. (Optional)</w:t>
            </w:r>
          </w:p>
        </w:tc>
      </w:tr>
      <w:tr w:rsidR="00DA7038" w14:paraId="1B32A65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7D9A89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9E83C9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E4FE7B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2415CD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06503CE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A584C6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79B377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First name(s) / Surname(s)</w:t>
            </w:r>
          </w:p>
        </w:tc>
        <w:tc>
          <w:tcPr>
            <w:tcW w:w="7655" w:type="dxa"/>
            <w:gridSpan w:val="13"/>
          </w:tcPr>
          <w:p w14:paraId="29E6E7D3" w14:textId="77777777" w:rsidR="00DA7038" w:rsidRDefault="00DA7038" w:rsidP="00DA703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DA7038" w14:paraId="58AB1E9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785247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4AF94A7B" w14:textId="359A6C5F" w:rsidR="00DA7038" w:rsidRDefault="00DA7038" w:rsidP="00954CE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</w:t>
            </w:r>
            <w:r w:rsidR="00954CEA">
              <w:rPr>
                <w:lang w:val="en-GB"/>
              </w:rPr>
              <w:t xml:space="preserve"> </w:t>
            </w:r>
            <w:r w:rsidR="00954CEA" w:rsidRPr="00B56552">
              <w:rPr>
                <w:lang w:val="en-GB"/>
              </w:rPr>
              <w:t>(indication of work address also possible)</w:t>
            </w:r>
          </w:p>
        </w:tc>
      </w:tr>
      <w:tr w:rsidR="00DA7038" w14:paraId="1C9D2CF0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C21CEA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2CDC1979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12C9EFFB" w14:textId="77777777" w:rsidR="00DA7038" w:rsidRDefault="00DA7038" w:rsidP="00DA7038">
            <w:pPr>
              <w:pStyle w:val="CVHeading3"/>
              <w:rPr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68082C6C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7E74D8D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1B6C6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0C5D9DA1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949292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AFA883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64E0A5E5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2E43DB3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BC39F3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07DA06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E14A02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3EA2CD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09F8850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785ADBF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50077B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3BA5F7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A0A489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B61190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73CC9202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7485078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90B2D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52982A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AA187F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7E5987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03D4C36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6484881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EABC9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552CCB8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9671D6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657448" w14:textId="29A9B5F7" w:rsidR="00DA7038" w:rsidRPr="00257149" w:rsidRDefault="00DA7038" w:rsidP="00DA7038">
            <w:pPr>
              <w:pStyle w:val="CVHeading1"/>
              <w:spacing w:before="0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E2AC227" w14:textId="77777777" w:rsidR="00DA7038" w:rsidRPr="00257149" w:rsidRDefault="00DA7038" w:rsidP="00DA7038">
            <w:pPr>
              <w:pStyle w:val="CVNormal-FirstLine"/>
              <w:spacing w:before="0"/>
              <w:rPr>
                <w:sz w:val="16"/>
                <w:szCs w:val="16"/>
                <w:lang w:val="en-GB"/>
              </w:rPr>
            </w:pPr>
          </w:p>
        </w:tc>
      </w:tr>
      <w:tr w:rsidR="00257149" w14:paraId="721EC42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3F6F93" w14:textId="77777777" w:rsidR="00257149" w:rsidRPr="00257149" w:rsidRDefault="00257149" w:rsidP="00DA7038">
            <w:pPr>
              <w:pStyle w:val="CVHeading1"/>
              <w:spacing w:before="0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A85702" w14:textId="77777777" w:rsidR="00257149" w:rsidRPr="00257149" w:rsidRDefault="00257149" w:rsidP="00DA7038">
            <w:pPr>
              <w:pStyle w:val="CVNormal-FirstLine"/>
              <w:spacing w:before="0"/>
              <w:rPr>
                <w:sz w:val="16"/>
                <w:szCs w:val="16"/>
                <w:lang w:val="en-GB"/>
              </w:rPr>
            </w:pPr>
          </w:p>
        </w:tc>
      </w:tr>
      <w:tr w:rsidR="00DA7038" w14:paraId="4A17901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DF939E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32EEBC4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36BFD8A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3B284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DA7038">
              <w:rPr>
                <w:b/>
                <w:sz w:val="24"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47D44DF7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563D423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E7ED16" w14:textId="77777777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47F6471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C975AE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21A82D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13D6D50" w14:textId="77777777" w:rsidR="00DA7038" w:rsidRDefault="00DA7038" w:rsidP="00DA703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</w:t>
            </w:r>
          </w:p>
        </w:tc>
      </w:tr>
      <w:tr w:rsidR="00DA7038" w14:paraId="287C2A6A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7E6CC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9AE22DB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0B6C34A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73EBEA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002E4DD2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46E9099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CA975" w14:textId="19DF2F7C" w:rsidR="00F87CE8" w:rsidRPr="00F87CE8" w:rsidRDefault="00DA7038" w:rsidP="00257149">
            <w:pPr>
              <w:pStyle w:val="CVHeading3"/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96DDDF6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257149" w14:paraId="1AEA738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6EBCE6" w14:textId="40A71AA7" w:rsidR="00257149" w:rsidRDefault="00257149" w:rsidP="00257149">
            <w:pPr>
              <w:pStyle w:val="CVHeading3"/>
              <w:rPr>
                <w:lang w:val="en-GB"/>
              </w:rPr>
            </w:pPr>
            <w:r w:rsidRPr="00257149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1451A317" w14:textId="77777777" w:rsidR="00257149" w:rsidRDefault="00257149" w:rsidP="00DA7038">
            <w:pPr>
              <w:pStyle w:val="CVNormal"/>
              <w:rPr>
                <w:lang w:val="en-GB"/>
              </w:rPr>
            </w:pPr>
          </w:p>
        </w:tc>
      </w:tr>
      <w:tr w:rsidR="00F87CE8" w14:paraId="20DF26B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88EB0" w14:textId="77777777" w:rsidR="00F87CE8" w:rsidRDefault="00F87CE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B66C6A3" w14:textId="77777777" w:rsidR="00F87CE8" w:rsidRDefault="00F87CE8" w:rsidP="00DA7038">
            <w:pPr>
              <w:pStyle w:val="CVNormal"/>
              <w:rPr>
                <w:lang w:val="en-GB"/>
              </w:rPr>
            </w:pPr>
          </w:p>
        </w:tc>
      </w:tr>
      <w:tr w:rsidR="00257149" w14:paraId="7AE9121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2C72F7" w14:textId="77777777" w:rsidR="00257149" w:rsidRDefault="00257149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4360E4" w14:textId="77777777" w:rsidR="00257149" w:rsidRDefault="00257149" w:rsidP="00DA7038">
            <w:pPr>
              <w:pStyle w:val="CVNormal"/>
              <w:rPr>
                <w:lang w:val="en-GB"/>
              </w:rPr>
            </w:pPr>
          </w:p>
        </w:tc>
      </w:tr>
      <w:tr w:rsidR="00F87CE8" w14:paraId="04D5CE2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2112C2" w14:textId="75DA91FA" w:rsidR="00F87CE8" w:rsidRPr="00F87CE8" w:rsidRDefault="00F87CE8" w:rsidP="00F87CE8">
            <w:pPr>
              <w:pStyle w:val="CVHeading3"/>
              <w:rPr>
                <w:b/>
                <w:sz w:val="24"/>
                <w:lang w:val="en-GB"/>
              </w:rPr>
            </w:pPr>
            <w:r w:rsidRPr="00F87CE8">
              <w:rPr>
                <w:b/>
                <w:sz w:val="24"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0D98BD3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1CAD15F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15A109" w14:textId="77777777" w:rsidR="00F87CE8" w:rsidRPr="00F87CE8" w:rsidRDefault="00F87CE8" w:rsidP="00F87CE8">
            <w:pPr>
              <w:pStyle w:val="CVHeading3"/>
              <w:rPr>
                <w:b/>
                <w:sz w:val="24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9CF9C54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615AB21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604025" w14:textId="6F6E59E4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D898FB4" w14:textId="777B7B9B" w:rsidR="00F87CE8" w:rsidRDefault="00F87CE8" w:rsidP="00F87CE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F87CE8" w14:paraId="0DE2412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A15FAA" w14:textId="3BE99749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08DFD45A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292FBB4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02575" w14:textId="272FE4B7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6519C88D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16BBD09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C39B06" w14:textId="3E3DFC15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81EF578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3A4D50B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5369B0" w14:textId="431D5FCE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A0A5AE2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DA7038" w14:paraId="6002912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51B5D6" w14:textId="637AEC9E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B99128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5863E4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86AAE1" w14:textId="77777777" w:rsidR="00DA7038" w:rsidRPr="00DA7038" w:rsidRDefault="00DA7038" w:rsidP="00DA7038">
            <w:pPr>
              <w:pStyle w:val="CVHeading3"/>
              <w:rPr>
                <w:b/>
                <w:sz w:val="24"/>
                <w:lang w:val="en-GB"/>
              </w:rPr>
            </w:pPr>
            <w:r w:rsidRPr="00DA7038">
              <w:rPr>
                <w:b/>
                <w:sz w:val="2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1256584D" w14:textId="77777777" w:rsidR="00B05479" w:rsidRDefault="00B05479" w:rsidP="00B05479">
            <w:pPr>
              <w:pStyle w:val="CVNormal"/>
              <w:rPr>
                <w:lang w:val="en-GB"/>
              </w:rPr>
            </w:pPr>
          </w:p>
        </w:tc>
      </w:tr>
      <w:tr w:rsidR="00DA7038" w14:paraId="128416C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07F30" w14:textId="241C9472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C3A44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75AB42B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6A7C20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B05479">
              <w:rPr>
                <w:sz w:val="22"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028BB6E" w14:textId="77777777" w:rsidR="00DA7038" w:rsidRPr="00DA7038" w:rsidRDefault="00DA7038" w:rsidP="00DA7038">
            <w:pPr>
              <w:pStyle w:val="CVNormal"/>
              <w:rPr>
                <w:lang w:val="en-GB"/>
              </w:rPr>
            </w:pPr>
            <w:r w:rsidRPr="00B05479">
              <w:rPr>
                <w:b/>
                <w:sz w:val="24"/>
                <w:lang w:val="en-GB"/>
              </w:rPr>
              <w:t>Specify mother tongue</w:t>
            </w:r>
            <w:r>
              <w:rPr>
                <w:lang w:val="en-GB"/>
              </w:rPr>
              <w:t xml:space="preserve"> </w:t>
            </w:r>
          </w:p>
        </w:tc>
      </w:tr>
      <w:tr w:rsidR="00DA7038" w14:paraId="64E9B5A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2AC1C4" w14:textId="77777777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58560A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5F7DCE9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EB3AA8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B05479">
              <w:rPr>
                <w:sz w:val="22"/>
                <w:lang w:val="en-GB"/>
              </w:rPr>
              <w:lastRenderedPageBreak/>
              <w:t>Other language(s</w:t>
            </w:r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14:paraId="7F36418E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CF5359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6C1168" w14:textId="77777777" w:rsidR="00DA7038" w:rsidRDefault="00DA7038" w:rsidP="00DA703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4E4C1B5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83191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C26856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96ADC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DA7038" w14:paraId="048E399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4C5A2" w14:textId="77777777" w:rsidR="00DA7038" w:rsidRDefault="00DA7038" w:rsidP="00DA703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EE960A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EF4B3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BFE1C31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8C613C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B280A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C0164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</w:p>
        </w:tc>
      </w:tr>
      <w:tr w:rsidR="00DA7038" w14:paraId="068B1B7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44FF2B" w14:textId="77777777" w:rsidR="00DA7038" w:rsidRDefault="00DA7038" w:rsidP="00DA703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4FE0B3B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01C4E1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BEABBB0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F2183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6255883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C15CBA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20F1BD3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AB0F5F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5797F4F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5FBB3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365E18F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</w:tr>
      <w:tr w:rsidR="00DA7038" w14:paraId="40513DC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AA83DF" w14:textId="77777777" w:rsidR="00DA7038" w:rsidRDefault="00DA7038" w:rsidP="00DA703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2591C659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310FB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5F666B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8ECAA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5CC0EC5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5F93AD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DB13434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2C9F5C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4EA588D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53E1AE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6059C7D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</w:tr>
      <w:tr w:rsidR="00DA7038" w14:paraId="42C7188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BCCBE0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E60127" w14:textId="77777777" w:rsidR="00DA7038" w:rsidRDefault="00DA7038" w:rsidP="00DA703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>(*) Common European Framework of Reference for Languages</w:t>
            </w:r>
          </w:p>
        </w:tc>
      </w:tr>
      <w:tr w:rsidR="00DA7038" w14:paraId="1DD8B45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04A11F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BA6174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82F994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8A9558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6890057E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43C074C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17FEDA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498C4BE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B9C050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4DDD20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4B28E9BE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05819E5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A9432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8941F4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4C896C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A479D9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38E3588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22EC811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4C1DD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9209B23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C63068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21B828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36A2BE15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107679C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FDDC7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EFF3A90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86A932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AD4D6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0233CDC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5D56E73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9B1D2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8BB1D1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6CE6719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F14B93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68ED2662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482C6F7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08E96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8AFD84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40FD2F8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BC2E9F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D556B2C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State here whether you hold a driving licence and if so for which categories of vehicle. </w:t>
            </w:r>
          </w:p>
        </w:tc>
      </w:tr>
      <w:tr w:rsidR="00DA7038" w14:paraId="4BD28DB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1639BF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B22217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FDD184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2A820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048B1E4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Include here any other information that may be relevant, for example contact persons, references, etc. </w:t>
            </w:r>
          </w:p>
        </w:tc>
      </w:tr>
      <w:tr w:rsidR="00DA7038" w14:paraId="350E57C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F901DB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C9214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39B9564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AC6D0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09B9D8A8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</w:t>
            </w:r>
          </w:p>
        </w:tc>
      </w:tr>
    </w:tbl>
    <w:p w14:paraId="62D6C75C" w14:textId="77777777" w:rsidR="004E13EF" w:rsidRPr="00582A65" w:rsidRDefault="004E13E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sectPr w:rsidR="004E13EF" w:rsidRPr="00582A65" w:rsidSect="009A58AC"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6E79" w14:textId="77777777" w:rsidR="00B94B4F" w:rsidRDefault="00B94B4F">
      <w:r>
        <w:separator/>
      </w:r>
    </w:p>
  </w:endnote>
  <w:endnote w:type="continuationSeparator" w:id="0">
    <w:p w14:paraId="5F4DA100" w14:textId="77777777" w:rsidR="00B94B4F" w:rsidRDefault="00B94B4F">
      <w:r>
        <w:continuationSeparator/>
      </w:r>
    </w:p>
  </w:endnote>
  <w:endnote w:type="continuationNotice" w:id="1">
    <w:p w14:paraId="1EF18D53" w14:textId="77777777" w:rsidR="00B94B4F" w:rsidRDefault="00B94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78A0445F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6D5C4DA1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87"/>
            <w:gridCol w:w="1328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4B91D90D" w:rsidR="00630129" w:rsidRPr="0033430B" w:rsidRDefault="00791104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  <w:r w:rsidRPr="00791104">
                  <w:rPr>
                    <w:rFonts w:ascii="Palatino Linotype" w:hAnsi="Palatino Linotype"/>
                    <w:noProof/>
                    <w:lang w:val="en-US"/>
                  </w:rPr>
                  <w:drawing>
                    <wp:inline distT="0" distB="0" distL="0" distR="0" wp14:anchorId="3540ABC1" wp14:editId="16C087B4">
                      <wp:extent cx="2167800" cy="480060"/>
                      <wp:effectExtent l="0" t="0" r="0" b="0"/>
                      <wp:docPr id="122890824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8908245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4135" cy="481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B94891C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4E1E" w14:textId="77777777" w:rsidR="00B94B4F" w:rsidRDefault="00B94B4F">
      <w:r>
        <w:separator/>
      </w:r>
    </w:p>
  </w:footnote>
  <w:footnote w:type="continuationSeparator" w:id="0">
    <w:p w14:paraId="7DB3B9AF" w14:textId="77777777" w:rsidR="00B94B4F" w:rsidRDefault="00B94B4F">
      <w:r>
        <w:continuationSeparator/>
      </w:r>
    </w:p>
  </w:footnote>
  <w:footnote w:type="continuationNotice" w:id="1">
    <w:p w14:paraId="306CBE41" w14:textId="77777777" w:rsidR="00B94B4F" w:rsidRDefault="00B94B4F"/>
  </w:footnote>
  <w:footnote w:id="2">
    <w:p w14:paraId="369B962D" w14:textId="4DFBA3C6" w:rsidR="0007139E" w:rsidRPr="005C66AB" w:rsidRDefault="0007139E" w:rsidP="0007139E">
      <w:pPr>
        <w:pStyle w:val="FootnoteText"/>
        <w:rPr>
          <w:rFonts w:ascii="Arial" w:hAnsi="Arial" w:cs="Arial"/>
        </w:rPr>
      </w:pPr>
      <w:r w:rsidRPr="005C66AB">
        <w:rPr>
          <w:rStyle w:val="FootnoteReference"/>
          <w:rFonts w:ascii="Arial" w:hAnsi="Arial" w:cs="Arial"/>
        </w:rPr>
        <w:footnoteRef/>
      </w:r>
      <w:ins w:id="0" w:author="Chrystelle de Coligny" w:date="2026-01-15T17:28:00Z" w16du:dateUtc="2026-01-15T16:28:00Z">
        <w:r w:rsidR="0096570F" w:rsidRPr="00A130BC">
          <w:rPr>
            <w:rFonts w:ascii="Arial" w:hAnsi="Arial" w:cs="Arial"/>
            <w:sz w:val="16"/>
          </w:rPr>
          <w:t xml:space="preserve"> </w:t>
        </w:r>
      </w:ins>
      <w:r w:rsidRPr="00A130BC">
        <w:rPr>
          <w:rFonts w:ascii="Arial" w:hAnsi="Arial" w:cs="Arial"/>
          <w:sz w:val="16"/>
        </w:rPr>
        <w:t>Law Enforcement participants will be funded by CEPOL. Judiciary participants (</w:t>
      </w:r>
      <w:proofErr w:type="spellStart"/>
      <w:r w:rsidRPr="00A130BC">
        <w:rPr>
          <w:rFonts w:ascii="Arial" w:hAnsi="Arial" w:cs="Arial"/>
          <w:sz w:val="16"/>
        </w:rPr>
        <w:t>non law</w:t>
      </w:r>
      <w:proofErr w:type="spellEnd"/>
      <w:r w:rsidRPr="00A130BC">
        <w:rPr>
          <w:rFonts w:ascii="Arial" w:hAnsi="Arial" w:cs="Arial"/>
          <w:sz w:val="16"/>
        </w:rPr>
        <w:t xml:space="preserve"> enforcement) will be funded by EJTN.</w:t>
      </w:r>
    </w:p>
  </w:footnote>
  <w:footnote w:id="3">
    <w:p w14:paraId="0D85B713" w14:textId="77777777" w:rsidR="00A63F86" w:rsidRPr="00CB1DA2" w:rsidRDefault="00A63F86" w:rsidP="00A63F86">
      <w:pPr>
        <w:pStyle w:val="FootnoteText"/>
      </w:pPr>
      <w:r w:rsidRPr="00A130BC">
        <w:rPr>
          <w:rStyle w:val="FootnoteReference"/>
          <w:rFonts w:ascii="Arial" w:hAnsi="Arial" w:cs="Arial"/>
        </w:rPr>
        <w:footnoteRef/>
      </w:r>
      <w:r w:rsidRPr="00A130BC">
        <w:rPr>
          <w:rFonts w:ascii="Arial" w:hAnsi="Arial" w:cs="Arial"/>
        </w:rPr>
        <w:t xml:space="preserve"> </w:t>
      </w:r>
      <w:r w:rsidRPr="00A130BC">
        <w:rPr>
          <w:rFonts w:ascii="Arial" w:hAnsi="Arial" w:cs="Arial"/>
          <w:sz w:val="16"/>
          <w:szCs w:val="16"/>
        </w:rPr>
        <w:t>In accordance with</w:t>
      </w:r>
      <w:r w:rsidRPr="0007139E">
        <w:rPr>
          <w:rFonts w:ascii="Arial" w:hAnsi="Arial" w:cs="Arial"/>
          <w:sz w:val="16"/>
          <w:szCs w:val="16"/>
        </w:rPr>
        <w:t xml:space="preserve"> passport</w:t>
      </w:r>
      <w:r w:rsidRPr="00CB1DA2">
        <w:rPr>
          <w:rFonts w:ascii="Arial" w:hAnsi="Arial" w:cs="Arial"/>
          <w:sz w:val="16"/>
          <w:szCs w:val="16"/>
        </w:rPr>
        <w:t xml:space="preserve">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2977"/>
    </w:tblGrid>
    <w:tr w:rsidR="0003190D" w14:paraId="29F67570" w14:textId="77777777" w:rsidTr="00882BFF">
      <w:tc>
        <w:tcPr>
          <w:tcW w:w="1844" w:type="dxa"/>
        </w:tcPr>
        <w:p w14:paraId="2272EB95" w14:textId="09165CCE" w:rsidR="0003190D" w:rsidRDefault="00882BFF" w:rsidP="0003190D">
          <w:pPr>
            <w:pStyle w:val="Header"/>
            <w:tabs>
              <w:tab w:val="left" w:pos="2290"/>
            </w:tabs>
            <w:jc w:val="center"/>
          </w:pPr>
          <w:r w:rsidRPr="00882BFF">
            <w:rPr>
              <w:noProof/>
            </w:rPr>
            <w:drawing>
              <wp:inline distT="0" distB="0" distL="0" distR="0" wp14:anchorId="39F2F4B9" wp14:editId="70529CB8">
                <wp:extent cx="682057" cy="922020"/>
                <wp:effectExtent l="0" t="0" r="3810" b="0"/>
                <wp:docPr id="13736930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69305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29" cy="933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87B4C59" w14:textId="77777777" w:rsidR="00190795" w:rsidRDefault="00190795" w:rsidP="00190795">
          <w:pPr>
            <w:pStyle w:val="Header"/>
            <w:jc w:val="center"/>
            <w:rPr>
              <w:rFonts w:ascii="Arial" w:hAnsi="Arial"/>
              <w:b/>
              <w:sz w:val="26"/>
              <w:szCs w:val="26"/>
            </w:rPr>
          </w:pPr>
        </w:p>
        <w:p w14:paraId="2DC46EEC" w14:textId="0EA4D3FC" w:rsidR="00190795" w:rsidRDefault="00190795" w:rsidP="00190795">
          <w:pPr>
            <w:pStyle w:val="Header"/>
            <w:jc w:val="center"/>
          </w:pPr>
        </w:p>
      </w:tc>
      <w:tc>
        <w:tcPr>
          <w:tcW w:w="2977" w:type="dxa"/>
        </w:tcPr>
        <w:p w14:paraId="63E02BA0" w14:textId="1CD25522" w:rsidR="0003190D" w:rsidRDefault="0003190D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DC884A" wp14:editId="57EE4C63">
                <wp:simplePos x="0" y="0"/>
                <wp:positionH relativeFrom="column">
                  <wp:posOffset>-1905</wp:posOffset>
                </wp:positionH>
                <wp:positionV relativeFrom="paragraph">
                  <wp:posOffset>143003</wp:posOffset>
                </wp:positionV>
                <wp:extent cx="1792369" cy="574040"/>
                <wp:effectExtent l="0" t="0" r="11430" b="10160"/>
                <wp:wrapNone/>
                <wp:docPr id="224" name="Picture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EPOL_with tex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369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97C13A" w14:textId="6C58917D" w:rsidR="00630129" w:rsidRDefault="00630129" w:rsidP="0007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0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17791">
    <w:abstractNumId w:val="4"/>
  </w:num>
  <w:num w:numId="2" w16cid:durableId="988167094">
    <w:abstractNumId w:val="10"/>
  </w:num>
  <w:num w:numId="3" w16cid:durableId="1373382295">
    <w:abstractNumId w:val="14"/>
  </w:num>
  <w:num w:numId="4" w16cid:durableId="2121099321">
    <w:abstractNumId w:val="21"/>
  </w:num>
  <w:num w:numId="5" w16cid:durableId="884097752">
    <w:abstractNumId w:val="5"/>
  </w:num>
  <w:num w:numId="6" w16cid:durableId="751005271">
    <w:abstractNumId w:val="20"/>
  </w:num>
  <w:num w:numId="7" w16cid:durableId="1729762731">
    <w:abstractNumId w:val="19"/>
  </w:num>
  <w:num w:numId="8" w16cid:durableId="738555382">
    <w:abstractNumId w:val="12"/>
  </w:num>
  <w:num w:numId="9" w16cid:durableId="537401794">
    <w:abstractNumId w:val="9"/>
  </w:num>
  <w:num w:numId="10" w16cid:durableId="1367833180">
    <w:abstractNumId w:val="12"/>
  </w:num>
  <w:num w:numId="11" w16cid:durableId="1705321816">
    <w:abstractNumId w:val="1"/>
  </w:num>
  <w:num w:numId="12" w16cid:durableId="847254725">
    <w:abstractNumId w:val="15"/>
  </w:num>
  <w:num w:numId="13" w16cid:durableId="2087991095">
    <w:abstractNumId w:val="3"/>
  </w:num>
  <w:num w:numId="14" w16cid:durableId="1603608397">
    <w:abstractNumId w:val="8"/>
  </w:num>
  <w:num w:numId="15" w16cid:durableId="451826810">
    <w:abstractNumId w:val="22"/>
  </w:num>
  <w:num w:numId="16" w16cid:durableId="140318293">
    <w:abstractNumId w:val="0"/>
  </w:num>
  <w:num w:numId="17" w16cid:durableId="869756402">
    <w:abstractNumId w:val="0"/>
  </w:num>
  <w:num w:numId="18" w16cid:durableId="404258439">
    <w:abstractNumId w:val="17"/>
  </w:num>
  <w:num w:numId="19" w16cid:durableId="11878827">
    <w:abstractNumId w:val="13"/>
  </w:num>
  <w:num w:numId="20" w16cid:durableId="607541311">
    <w:abstractNumId w:val="11"/>
  </w:num>
  <w:num w:numId="21" w16cid:durableId="730076946">
    <w:abstractNumId w:val="6"/>
  </w:num>
  <w:num w:numId="22" w16cid:durableId="1269776523">
    <w:abstractNumId w:val="18"/>
  </w:num>
  <w:num w:numId="23" w16cid:durableId="840319752">
    <w:abstractNumId w:val="16"/>
  </w:num>
  <w:num w:numId="24" w16cid:durableId="1721393666">
    <w:abstractNumId w:val="2"/>
  </w:num>
  <w:num w:numId="25" w16cid:durableId="166365835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ystelle de Coligny">
    <w15:presenceInfo w15:providerId="AD" w15:userId="S::chrystelle.de-coligny@ejtn.eu::33e61054-8a6f-42cb-a689-fab13b14b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2EA"/>
    <w:rsid w:val="00013C3F"/>
    <w:rsid w:val="00014619"/>
    <w:rsid w:val="00014DF8"/>
    <w:rsid w:val="00015B4D"/>
    <w:rsid w:val="0001664C"/>
    <w:rsid w:val="00016D24"/>
    <w:rsid w:val="0001764C"/>
    <w:rsid w:val="000177CA"/>
    <w:rsid w:val="000178B3"/>
    <w:rsid w:val="00017B77"/>
    <w:rsid w:val="00020961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3311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1E45"/>
    <w:rsid w:val="00072707"/>
    <w:rsid w:val="0007272D"/>
    <w:rsid w:val="00074F62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1876"/>
    <w:rsid w:val="000926B3"/>
    <w:rsid w:val="0009348C"/>
    <w:rsid w:val="00093FCB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52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212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60B88"/>
    <w:rsid w:val="00160D92"/>
    <w:rsid w:val="00161CFC"/>
    <w:rsid w:val="00162226"/>
    <w:rsid w:val="001625A0"/>
    <w:rsid w:val="001626AE"/>
    <w:rsid w:val="00162AE9"/>
    <w:rsid w:val="001632F3"/>
    <w:rsid w:val="00164B36"/>
    <w:rsid w:val="0016553A"/>
    <w:rsid w:val="00165975"/>
    <w:rsid w:val="00165E47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1F89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4EED"/>
    <w:rsid w:val="001D5019"/>
    <w:rsid w:val="001D5078"/>
    <w:rsid w:val="001D5692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6DF2"/>
    <w:rsid w:val="0022727D"/>
    <w:rsid w:val="002273A0"/>
    <w:rsid w:val="00230ECF"/>
    <w:rsid w:val="002339F5"/>
    <w:rsid w:val="00233A05"/>
    <w:rsid w:val="00233BAB"/>
    <w:rsid w:val="0023410D"/>
    <w:rsid w:val="00240307"/>
    <w:rsid w:val="00240E19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89A"/>
    <w:rsid w:val="002A7C1E"/>
    <w:rsid w:val="002B187C"/>
    <w:rsid w:val="002B20B6"/>
    <w:rsid w:val="002B277E"/>
    <w:rsid w:val="002B32D4"/>
    <w:rsid w:val="002B61EE"/>
    <w:rsid w:val="002B6B40"/>
    <w:rsid w:val="002C0FE2"/>
    <w:rsid w:val="002C1595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6B76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4EC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74B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1730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3362"/>
    <w:rsid w:val="00414008"/>
    <w:rsid w:val="00415987"/>
    <w:rsid w:val="00417821"/>
    <w:rsid w:val="00417B93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51430"/>
    <w:rsid w:val="00451569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127A"/>
    <w:rsid w:val="004B218F"/>
    <w:rsid w:val="004B3329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2F54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1191"/>
    <w:rsid w:val="00513E89"/>
    <w:rsid w:val="005149F5"/>
    <w:rsid w:val="00516052"/>
    <w:rsid w:val="005160A2"/>
    <w:rsid w:val="0052025E"/>
    <w:rsid w:val="00522B82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574"/>
    <w:rsid w:val="00541746"/>
    <w:rsid w:val="00542AE6"/>
    <w:rsid w:val="00542CB1"/>
    <w:rsid w:val="005438C5"/>
    <w:rsid w:val="005441B4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67D"/>
    <w:rsid w:val="00585FD8"/>
    <w:rsid w:val="005862AA"/>
    <w:rsid w:val="00586BC5"/>
    <w:rsid w:val="00591A9F"/>
    <w:rsid w:val="0059215B"/>
    <w:rsid w:val="00592DA4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6AB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D75C5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E7668"/>
    <w:rsid w:val="005F196B"/>
    <w:rsid w:val="005F49F3"/>
    <w:rsid w:val="005F55F9"/>
    <w:rsid w:val="005F650D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23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B94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19CC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3C16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540C"/>
    <w:rsid w:val="007862D6"/>
    <w:rsid w:val="007863E4"/>
    <w:rsid w:val="0078641E"/>
    <w:rsid w:val="00787F1A"/>
    <w:rsid w:val="007904E6"/>
    <w:rsid w:val="00790709"/>
    <w:rsid w:val="00790772"/>
    <w:rsid w:val="007909AC"/>
    <w:rsid w:val="00791104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67F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57A7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4475"/>
    <w:rsid w:val="00806B60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406C"/>
    <w:rsid w:val="008451AA"/>
    <w:rsid w:val="008468D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31DC"/>
    <w:rsid w:val="008733E0"/>
    <w:rsid w:val="008739FD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2BFF"/>
    <w:rsid w:val="008839B4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36692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558C"/>
    <w:rsid w:val="0096570F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0969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8AC"/>
    <w:rsid w:val="009A5DD6"/>
    <w:rsid w:val="009A64F1"/>
    <w:rsid w:val="009A6FB1"/>
    <w:rsid w:val="009B0305"/>
    <w:rsid w:val="009B065C"/>
    <w:rsid w:val="009B1675"/>
    <w:rsid w:val="009B1A91"/>
    <w:rsid w:val="009B1B1D"/>
    <w:rsid w:val="009B1F12"/>
    <w:rsid w:val="009B36A4"/>
    <w:rsid w:val="009B505D"/>
    <w:rsid w:val="009B602B"/>
    <w:rsid w:val="009B74FB"/>
    <w:rsid w:val="009B7F1B"/>
    <w:rsid w:val="009C0BC8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6179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03B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0BC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3F86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74D3B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707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326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B4F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087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1950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6C11"/>
    <w:rsid w:val="00BE7008"/>
    <w:rsid w:val="00BE7075"/>
    <w:rsid w:val="00BE7A71"/>
    <w:rsid w:val="00BE7F3D"/>
    <w:rsid w:val="00BF14F6"/>
    <w:rsid w:val="00BF241D"/>
    <w:rsid w:val="00BF2A65"/>
    <w:rsid w:val="00BF480E"/>
    <w:rsid w:val="00BF5BE3"/>
    <w:rsid w:val="00BF5E06"/>
    <w:rsid w:val="00BF6876"/>
    <w:rsid w:val="00C011CF"/>
    <w:rsid w:val="00C03366"/>
    <w:rsid w:val="00C044D4"/>
    <w:rsid w:val="00C0532A"/>
    <w:rsid w:val="00C072EC"/>
    <w:rsid w:val="00C1006C"/>
    <w:rsid w:val="00C107A3"/>
    <w:rsid w:val="00C10CC8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7F31"/>
    <w:rsid w:val="00C80201"/>
    <w:rsid w:val="00C8056B"/>
    <w:rsid w:val="00C80E38"/>
    <w:rsid w:val="00C81728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DA2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114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5DF9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3C4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06F2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2A3B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C1F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16C7"/>
    <w:rsid w:val="00E1268E"/>
    <w:rsid w:val="00E13856"/>
    <w:rsid w:val="00E158EC"/>
    <w:rsid w:val="00E15CFE"/>
    <w:rsid w:val="00E16526"/>
    <w:rsid w:val="00E17568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6A11"/>
    <w:rsid w:val="00E2711F"/>
    <w:rsid w:val="00E30B1F"/>
    <w:rsid w:val="00E30BF0"/>
    <w:rsid w:val="00E3221B"/>
    <w:rsid w:val="00E329D1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1A97"/>
    <w:rsid w:val="00E428FC"/>
    <w:rsid w:val="00E43C4D"/>
    <w:rsid w:val="00E43E0D"/>
    <w:rsid w:val="00E45375"/>
    <w:rsid w:val="00E459C7"/>
    <w:rsid w:val="00E45F2B"/>
    <w:rsid w:val="00E47F3D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80"/>
    <w:rsid w:val="00EB3727"/>
    <w:rsid w:val="00EB4491"/>
    <w:rsid w:val="00EB4B9C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599"/>
    <w:rsid w:val="00EE2B4B"/>
    <w:rsid w:val="00EE2F3D"/>
    <w:rsid w:val="00EE3595"/>
    <w:rsid w:val="00EE3A75"/>
    <w:rsid w:val="00EE46C0"/>
    <w:rsid w:val="00EE4AD5"/>
    <w:rsid w:val="00EE5012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39CC"/>
    <w:rsid w:val="00F44F16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7F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A29"/>
    <w:rsid w:val="00FC6E88"/>
    <w:rsid w:val="00FC6EBB"/>
    <w:rsid w:val="00FC780F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43E"/>
    <w:rsid w:val="00FF57F7"/>
    <w:rsid w:val="00FF6A66"/>
    <w:rsid w:val="00FF7568"/>
    <w:rsid w:val="00FF7ED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1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paragraph" w:styleId="Revision">
    <w:name w:val="Revision"/>
    <w:hidden/>
    <w:uiPriority w:val="99"/>
    <w:semiHidden/>
    <w:rsid w:val="00A74D3B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project-based-application/sta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9" ma:contentTypeDescription="Crée un document." ma:contentTypeScope="" ma:versionID="422d505e4a232c41a8fe4d6306e29e24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48d4328b42c709d9433deb8b50f9113c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DE8CF-D677-4930-83CC-7D842FF528DA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E7F0F3FC-D408-47E5-9AD7-491C4F1CB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F06FE-0DA9-48CE-9DED-03AB86458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5243</CharactersWithSpaces>
  <SharedDoc>false</SharedDoc>
  <HLinks>
    <vt:vector size="24" baseType="variant">
      <vt:variant>
        <vt:i4>6094964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http://eur-lex.europa.eu/LexUriServ/LexUriServ.do?uri=CELEX:32001R0045:EN:NOT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196683</vt:i4>
      </vt:variant>
      <vt:variant>
        <vt:i4>-1</vt:i4>
      </vt:variant>
      <vt:variant>
        <vt:i4>1028</vt:i4>
      </vt:variant>
      <vt:variant>
        <vt:i4>1</vt:i4>
      </vt:variant>
      <vt:variant>
        <vt:lpwstr>europass_logo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Emilie Baur</cp:lastModifiedBy>
  <cp:revision>12</cp:revision>
  <cp:lastPrinted>2020-01-17T14:15:00Z</cp:lastPrinted>
  <dcterms:created xsi:type="dcterms:W3CDTF">2026-01-13T10:38:00Z</dcterms:created>
  <dcterms:modified xsi:type="dcterms:W3CDTF">2026-01-16T12:08:00Z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931200</vt:r8>
  </property>
  <property fmtid="{D5CDD505-2E9C-101B-9397-08002B2CF9AE}" pid="5" name="MediaServiceImageTags">
    <vt:lpwstr/>
  </property>
</Properties>
</file>