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376A7" w14:textId="77777777" w:rsidR="00CE253A" w:rsidRPr="008B27AD" w:rsidRDefault="006D3A77" w:rsidP="008B27AD">
      <w:pPr>
        <w:spacing w:before="0" w:after="0" w:line="360" w:lineRule="auto"/>
        <w:rPr>
          <w:szCs w:val="24"/>
        </w:rPr>
      </w:pPr>
      <w:r w:rsidRPr="008B27AD">
        <w:rPr>
          <w:szCs w:val="24"/>
        </w:rPr>
        <w:t>Załącznik nr 1 do zapytania ofertowego</w:t>
      </w:r>
    </w:p>
    <w:p w14:paraId="499BCEC4" w14:textId="77777777" w:rsidR="006D3A77" w:rsidRPr="008B27AD" w:rsidRDefault="006D3A77" w:rsidP="008B27AD">
      <w:pPr>
        <w:pStyle w:val="Nagwek1"/>
        <w:spacing w:before="0" w:after="0" w:line="360" w:lineRule="auto"/>
        <w:rPr>
          <w:sz w:val="24"/>
          <w:szCs w:val="24"/>
        </w:rPr>
      </w:pPr>
      <w:r w:rsidRPr="008B27AD">
        <w:rPr>
          <w:sz w:val="24"/>
          <w:szCs w:val="24"/>
        </w:rPr>
        <w:t>FORMULARZ OFERTOWY</w:t>
      </w:r>
    </w:p>
    <w:p w14:paraId="795816D5" w14:textId="77777777" w:rsidR="006D3A77" w:rsidRPr="008B27AD" w:rsidRDefault="006D3A77" w:rsidP="008B27AD">
      <w:pPr>
        <w:pStyle w:val="Teksttreci0"/>
        <w:numPr>
          <w:ilvl w:val="0"/>
          <w:numId w:val="43"/>
        </w:numPr>
        <w:shd w:val="clear" w:color="auto" w:fill="auto"/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  <w:r w:rsidRPr="008B27AD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8B27AD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4370DD38" w14:textId="77777777" w:rsidR="006D3A77" w:rsidRPr="008B27AD" w:rsidRDefault="006D3A77" w:rsidP="008B27AD">
      <w:pPr>
        <w:pStyle w:val="Teksttreci0"/>
        <w:numPr>
          <w:ilvl w:val="0"/>
          <w:numId w:val="43"/>
        </w:numPr>
        <w:shd w:val="clear" w:color="auto" w:fill="auto"/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  <w:r w:rsidRPr="008B27AD">
        <w:rPr>
          <w:rFonts w:asciiTheme="minorHAnsi" w:hAnsiTheme="minorHAnsi" w:cstheme="minorHAnsi"/>
          <w:b/>
          <w:sz w:val="24"/>
          <w:szCs w:val="24"/>
        </w:rPr>
        <w:t xml:space="preserve">Wykonawca: </w:t>
      </w:r>
      <w:r w:rsidRPr="008B27AD">
        <w:rPr>
          <w:rFonts w:asciiTheme="minorHAnsi" w:hAnsiTheme="minorHAnsi" w:cstheme="minorHAnsi"/>
          <w:sz w:val="24"/>
          <w:szCs w:val="24"/>
        </w:rPr>
        <w:t>……...................................................................................................................</w:t>
      </w:r>
    </w:p>
    <w:p w14:paraId="5BE3804A" w14:textId="77777777" w:rsidR="006D3A77" w:rsidRPr="008B27AD" w:rsidRDefault="006D3A77" w:rsidP="008B27AD">
      <w:pPr>
        <w:pStyle w:val="Teksttreci0"/>
        <w:shd w:val="clear" w:color="auto" w:fill="auto"/>
        <w:spacing w:before="0" w:after="0" w:line="36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8B27AD">
        <w:rPr>
          <w:rFonts w:asciiTheme="minorHAnsi" w:hAnsiTheme="minorHAnsi" w:cstheme="minorHAnsi"/>
          <w:sz w:val="24"/>
          <w:szCs w:val="24"/>
        </w:rPr>
        <w:t>siedziba: ...............................................................................................................................</w:t>
      </w:r>
    </w:p>
    <w:p w14:paraId="41BD73A5" w14:textId="77777777" w:rsidR="006D3A77" w:rsidRPr="008B27AD" w:rsidRDefault="006D3A77" w:rsidP="008B27AD">
      <w:pPr>
        <w:pStyle w:val="Teksttreci0"/>
        <w:shd w:val="clear" w:color="auto" w:fill="auto"/>
        <w:spacing w:before="0" w:after="0" w:line="36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8B27AD">
        <w:rPr>
          <w:rFonts w:asciiTheme="minorHAnsi" w:hAnsiTheme="minorHAnsi" w:cstheme="minorHAnsi"/>
          <w:sz w:val="24"/>
          <w:szCs w:val="24"/>
        </w:rPr>
        <w:t>telefon: .................................................................................................................................</w:t>
      </w:r>
    </w:p>
    <w:p w14:paraId="1C0A55D6" w14:textId="77777777" w:rsidR="006D3A77" w:rsidRPr="008B27AD" w:rsidRDefault="006D3A77" w:rsidP="008B27AD">
      <w:pPr>
        <w:pStyle w:val="Teksttreci0"/>
        <w:shd w:val="clear" w:color="auto" w:fill="auto"/>
        <w:spacing w:before="0" w:after="0" w:line="36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8B27AD">
        <w:rPr>
          <w:rFonts w:asciiTheme="minorHAnsi" w:hAnsiTheme="minorHAnsi" w:cstheme="minorHAnsi"/>
          <w:sz w:val="24"/>
          <w:szCs w:val="24"/>
        </w:rPr>
        <w:t>e-mail: …...............................................................................................................................</w:t>
      </w:r>
    </w:p>
    <w:p w14:paraId="538BC4DD" w14:textId="77777777" w:rsidR="006D3A77" w:rsidRPr="008B27AD" w:rsidRDefault="006D3A77" w:rsidP="008B27AD">
      <w:pPr>
        <w:pStyle w:val="Teksttreci0"/>
        <w:shd w:val="clear" w:color="auto" w:fill="auto"/>
        <w:spacing w:before="0" w:after="0" w:line="36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8B27AD">
        <w:rPr>
          <w:rFonts w:asciiTheme="minorHAnsi" w:hAnsiTheme="minorHAnsi" w:cstheme="minorHAnsi"/>
          <w:sz w:val="24"/>
          <w:szCs w:val="24"/>
        </w:rPr>
        <w:t>Regon: ........................... NIP: ............................ KRS: ................................... (jeśli dotyczy)</w:t>
      </w:r>
    </w:p>
    <w:p w14:paraId="340C2F1F" w14:textId="77777777" w:rsidR="006D3A77" w:rsidRPr="008B27AD" w:rsidRDefault="006D3A77" w:rsidP="008B27AD">
      <w:pPr>
        <w:pStyle w:val="Teksttreci0"/>
        <w:shd w:val="clear" w:color="auto" w:fill="auto"/>
        <w:spacing w:before="0" w:after="0" w:line="36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8B27AD">
        <w:rPr>
          <w:rFonts w:asciiTheme="minorHAnsi" w:hAnsiTheme="minorHAnsi" w:cstheme="minorHAnsi"/>
          <w:sz w:val="24"/>
          <w:szCs w:val="24"/>
        </w:rPr>
        <w:t>Osoba do kontaktu ze strony Wykonawcy: ……………………………………….……………………………..</w:t>
      </w:r>
    </w:p>
    <w:p w14:paraId="5278941F" w14:textId="4C5B8B3B" w:rsidR="006D3A77" w:rsidRPr="008B27AD" w:rsidRDefault="006D3A77" w:rsidP="008B27AD">
      <w:pPr>
        <w:pStyle w:val="Teksttreci0"/>
        <w:numPr>
          <w:ilvl w:val="0"/>
          <w:numId w:val="43"/>
        </w:numPr>
        <w:shd w:val="clear" w:color="auto" w:fill="auto"/>
        <w:spacing w:before="0"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8B27AD">
        <w:rPr>
          <w:rFonts w:asciiTheme="minorHAnsi" w:hAnsiTheme="minorHAnsi" w:cstheme="minorHAnsi"/>
          <w:sz w:val="24"/>
          <w:szCs w:val="24"/>
        </w:rPr>
        <w:t xml:space="preserve">W odpowiedzi na zapytanie ofertowe z dnia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0BF1CA12146647AD8CF687AC2DBB2B0C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841D70">
            <w:rPr>
              <w:rFonts w:asciiTheme="minorHAnsi" w:hAnsiTheme="minorHAnsi" w:cstheme="minorHAnsi"/>
              <w:sz w:val="24"/>
              <w:szCs w:val="24"/>
            </w:rPr>
            <w:t>……….</w:t>
          </w:r>
        </w:sdtContent>
      </w:sdt>
      <w:r w:rsidRPr="008B27AD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76D75D9F" w14:textId="0D2A6879" w:rsidR="008B27AD" w:rsidRPr="008B27AD" w:rsidRDefault="004D13C8" w:rsidP="008B27AD">
      <w:pPr>
        <w:pStyle w:val="Akapitzlist"/>
        <w:spacing w:before="0" w:after="0" w:line="360" w:lineRule="auto"/>
        <w:ind w:left="425"/>
        <w:rPr>
          <w:rFonts w:cs="Calibr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2135317287"/>
          <w:placeholder>
            <w:docPart w:val="8400A3828BBF420E844187B59A92F242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FA5391" w:rsidRPr="008B27AD">
            <w:rPr>
              <w:rFonts w:asciiTheme="minorHAnsi" w:hAnsiTheme="minorHAnsi" w:cstheme="minorHAnsi"/>
              <w:szCs w:val="24"/>
            </w:rPr>
            <w:t>w celu realizacji zamówienia</w:t>
          </w:r>
        </w:sdtContent>
      </w:sdt>
      <w:r w:rsidR="006D3A77" w:rsidRPr="008B27AD">
        <w:rPr>
          <w:rFonts w:asciiTheme="minorHAnsi" w:hAnsiTheme="minorHAnsi" w:cstheme="minorHAnsi"/>
          <w:szCs w:val="24"/>
        </w:rPr>
        <w:t xml:space="preserve"> składam ofertę na </w:t>
      </w:r>
      <w:r w:rsidR="00841D70">
        <w:rPr>
          <w:rFonts w:cs="Calibri"/>
          <w:szCs w:val="24"/>
        </w:rPr>
        <w:t>usługę wynajmu urządzeń informatycznych</w:t>
      </w:r>
      <w:r w:rsidR="00841D70" w:rsidRPr="008A25B6">
        <w:rPr>
          <w:rFonts w:cs="Calibri"/>
          <w:szCs w:val="24"/>
        </w:rPr>
        <w:t xml:space="preserve"> na potrzeby </w:t>
      </w:r>
      <w:r w:rsidR="00841D70">
        <w:rPr>
          <w:rFonts w:cs="Calibri"/>
          <w:szCs w:val="24"/>
        </w:rPr>
        <w:t xml:space="preserve">przeprowadzenia w formie elektronicznej egzaminów specjalistycznych organizowanych przez </w:t>
      </w:r>
      <w:r w:rsidR="00841D70" w:rsidRPr="008A25B6">
        <w:rPr>
          <w:rFonts w:cs="Calibri"/>
          <w:szCs w:val="24"/>
        </w:rPr>
        <w:t>Krajow</w:t>
      </w:r>
      <w:r w:rsidR="00841D70">
        <w:rPr>
          <w:rFonts w:cs="Calibri"/>
          <w:szCs w:val="24"/>
        </w:rPr>
        <w:t>ą</w:t>
      </w:r>
      <w:r w:rsidR="00841D70" w:rsidRPr="008A25B6">
        <w:rPr>
          <w:rFonts w:cs="Calibri"/>
          <w:szCs w:val="24"/>
        </w:rPr>
        <w:t xml:space="preserve"> Szkoł</w:t>
      </w:r>
      <w:r w:rsidR="00841D70">
        <w:rPr>
          <w:rFonts w:cs="Calibri"/>
          <w:szCs w:val="24"/>
        </w:rPr>
        <w:t>ę</w:t>
      </w:r>
      <w:r w:rsidR="00841D70" w:rsidRPr="008A25B6">
        <w:rPr>
          <w:rFonts w:cs="Calibri"/>
          <w:szCs w:val="24"/>
        </w:rPr>
        <w:t xml:space="preserve"> Sądownictwa i Prokuratury</w:t>
      </w:r>
      <w:r w:rsidR="00841D70">
        <w:rPr>
          <w:rFonts w:cs="Calibri"/>
          <w:szCs w:val="24"/>
        </w:rPr>
        <w:t>, które odbędą się</w:t>
      </w:r>
      <w:r w:rsidR="00841D70" w:rsidRPr="008A25B6">
        <w:rPr>
          <w:rFonts w:cs="Calibri"/>
          <w:szCs w:val="24"/>
        </w:rPr>
        <w:t xml:space="preserve"> w </w:t>
      </w:r>
      <w:r w:rsidR="00841D70">
        <w:rPr>
          <w:rFonts w:cs="Calibri"/>
          <w:szCs w:val="24"/>
        </w:rPr>
        <w:t>terminie</w:t>
      </w:r>
      <w:r w:rsidR="00841D70" w:rsidRPr="008A25B6">
        <w:rPr>
          <w:rFonts w:cs="Calibri"/>
          <w:szCs w:val="24"/>
        </w:rPr>
        <w:t xml:space="preserve"> 9-12 kwietnia 2024 r</w:t>
      </w:r>
      <w:r w:rsidR="00841D70">
        <w:rPr>
          <w:rFonts w:cs="Calibri"/>
          <w:szCs w:val="24"/>
        </w:rPr>
        <w:t>.</w:t>
      </w:r>
      <w:ins w:id="0" w:author="Joanna Wasiniewska" w:date="2024-02-23T12:43:00Z">
        <w:r w:rsidR="0017370C">
          <w:rPr>
            <w:rFonts w:cs="Calibri"/>
            <w:szCs w:val="24"/>
          </w:rPr>
          <w:t>,</w:t>
        </w:r>
      </w:ins>
      <w:r w:rsidR="00841D70">
        <w:rPr>
          <w:rFonts w:cs="Calibri"/>
          <w:szCs w:val="24"/>
        </w:rPr>
        <w:t xml:space="preserve"> </w:t>
      </w:r>
      <w:r w:rsidR="00841D70">
        <w:rPr>
          <w:szCs w:val="24"/>
        </w:rPr>
        <w:t>wraz z ich transportem</w:t>
      </w:r>
      <w:r w:rsidR="00841D70" w:rsidRPr="008A25B6">
        <w:rPr>
          <w:rFonts w:cs="Calibri"/>
          <w:szCs w:val="24"/>
        </w:rPr>
        <w:t>.</w:t>
      </w:r>
      <w:r w:rsidR="008B27AD" w:rsidRPr="008B27AD">
        <w:rPr>
          <w:rFonts w:cs="Calibri"/>
          <w:szCs w:val="24"/>
        </w:rPr>
        <w:t>.</w:t>
      </w:r>
    </w:p>
    <w:p w14:paraId="3F2FA056" w14:textId="5751E89E" w:rsidR="006D3A77" w:rsidRPr="008B27AD" w:rsidRDefault="006D3A77" w:rsidP="008B27AD">
      <w:pPr>
        <w:pStyle w:val="Teksttreci0"/>
        <w:numPr>
          <w:ilvl w:val="0"/>
          <w:numId w:val="43"/>
        </w:numPr>
        <w:shd w:val="clear" w:color="auto" w:fill="auto"/>
        <w:spacing w:before="0"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8B27AD">
        <w:rPr>
          <w:rFonts w:asciiTheme="minorHAnsi" w:hAnsiTheme="minorHAnsi" w:cstheme="minorHAnsi"/>
          <w:sz w:val="24"/>
          <w:szCs w:val="24"/>
        </w:rPr>
        <w:t>Oświadczam, iż zapoznałem/</w:t>
      </w:r>
      <w:proofErr w:type="spellStart"/>
      <w:r w:rsidRPr="008B27AD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8B27AD">
        <w:rPr>
          <w:rFonts w:asciiTheme="minorHAnsi" w:hAnsiTheme="minorHAnsi" w:cstheme="minorHAnsi"/>
          <w:sz w:val="24"/>
          <w:szCs w:val="24"/>
        </w:rPr>
        <w:t xml:space="preserve"> się zarówno z warunkami realizacji zamówienia, jak i wzorem umowy </w:t>
      </w:r>
      <w:r w:rsidR="0017370C">
        <w:rPr>
          <w:rFonts w:asciiTheme="minorHAnsi" w:hAnsiTheme="minorHAnsi" w:cstheme="minorHAnsi"/>
          <w:sz w:val="24"/>
          <w:szCs w:val="24"/>
        </w:rPr>
        <w:t>stanowiącym załącznik nr</w:t>
      </w:r>
      <w:r w:rsidR="004D13C8">
        <w:rPr>
          <w:rFonts w:asciiTheme="minorHAnsi" w:hAnsiTheme="minorHAnsi" w:cstheme="minorHAnsi"/>
          <w:sz w:val="24"/>
          <w:szCs w:val="24"/>
        </w:rPr>
        <w:t xml:space="preserve"> 2 </w:t>
      </w:r>
      <w:r w:rsidR="0017370C">
        <w:rPr>
          <w:rFonts w:asciiTheme="minorHAnsi" w:hAnsiTheme="minorHAnsi" w:cstheme="minorHAnsi"/>
          <w:sz w:val="24"/>
          <w:szCs w:val="24"/>
        </w:rPr>
        <w:t>do zapytania ofertowego</w:t>
      </w:r>
      <w:r w:rsidRPr="008B27AD">
        <w:rPr>
          <w:rFonts w:asciiTheme="minorHAnsi" w:hAnsiTheme="minorHAnsi" w:cstheme="minorHAnsi"/>
          <w:sz w:val="24"/>
          <w:szCs w:val="24"/>
        </w:rPr>
        <w:t xml:space="preserve"> i przyjmuję je bez zastrzeżeń.</w:t>
      </w:r>
      <w:bookmarkStart w:id="1" w:name="_GoBack"/>
      <w:bookmarkEnd w:id="1"/>
    </w:p>
    <w:p w14:paraId="2126DB96" w14:textId="39664CDE" w:rsidR="006D3A77" w:rsidRPr="008B27AD" w:rsidRDefault="006D3A77" w:rsidP="008B27AD">
      <w:pPr>
        <w:pStyle w:val="Teksttreci0"/>
        <w:numPr>
          <w:ilvl w:val="0"/>
          <w:numId w:val="43"/>
        </w:numPr>
        <w:shd w:val="clear" w:color="auto" w:fill="auto"/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  <w:r w:rsidRPr="008B27AD">
        <w:rPr>
          <w:rFonts w:asciiTheme="minorHAnsi" w:hAnsiTheme="minorHAnsi" w:cstheme="minorHAnsi"/>
          <w:sz w:val="24"/>
          <w:szCs w:val="24"/>
        </w:rPr>
        <w:t xml:space="preserve">Oferuję wykonanie przedmiotu zamówienia w pełnym zakresie określonym w zapytaniu </w:t>
      </w:r>
      <w:r w:rsidR="0017370C">
        <w:rPr>
          <w:rFonts w:asciiTheme="minorHAnsi" w:hAnsiTheme="minorHAnsi" w:cstheme="minorHAnsi"/>
          <w:sz w:val="24"/>
          <w:szCs w:val="24"/>
        </w:rPr>
        <w:t xml:space="preserve">ofertowym </w:t>
      </w:r>
      <w:r w:rsidRPr="008B27AD">
        <w:rPr>
          <w:rFonts w:asciiTheme="minorHAnsi" w:hAnsiTheme="minorHAnsi" w:cstheme="minorHAnsi"/>
          <w:sz w:val="24"/>
          <w:szCs w:val="24"/>
        </w:rPr>
        <w:t xml:space="preserve">za </w:t>
      </w:r>
      <w:r w:rsidR="00860CCD" w:rsidRPr="008B27AD" w:rsidDel="00860CCD">
        <w:rPr>
          <w:rFonts w:asciiTheme="minorHAnsi" w:hAnsiTheme="minorHAnsi" w:cstheme="minorHAnsi"/>
          <w:sz w:val="24"/>
          <w:szCs w:val="24"/>
        </w:rPr>
        <w:t xml:space="preserve"> </w:t>
      </w:r>
      <w:r w:rsidR="00860CCD">
        <w:rPr>
          <w:rFonts w:asciiTheme="minorHAnsi" w:hAnsiTheme="minorHAnsi" w:cstheme="minorHAnsi"/>
          <w:sz w:val="24"/>
          <w:szCs w:val="24"/>
        </w:rPr>
        <w:t>c</w:t>
      </w:r>
      <w:r w:rsidRPr="008B27AD">
        <w:rPr>
          <w:rFonts w:asciiTheme="minorHAnsi" w:hAnsiTheme="minorHAnsi" w:cstheme="minorHAnsi"/>
          <w:sz w:val="24"/>
          <w:szCs w:val="24"/>
        </w:rPr>
        <w:t>enę:</w:t>
      </w:r>
    </w:p>
    <w:p w14:paraId="6AC2C2E3" w14:textId="77777777" w:rsidR="006D3A77" w:rsidRPr="008B27AD" w:rsidRDefault="006D3A77" w:rsidP="008B27AD">
      <w:pPr>
        <w:pStyle w:val="Teksttreci0"/>
        <w:shd w:val="clear" w:color="auto" w:fill="auto"/>
        <w:spacing w:before="0" w:after="0" w:line="360" w:lineRule="auto"/>
        <w:ind w:left="425" w:right="-1" w:firstLine="0"/>
        <w:rPr>
          <w:rFonts w:asciiTheme="minorHAnsi" w:hAnsiTheme="minorHAnsi" w:cstheme="minorHAnsi"/>
          <w:sz w:val="24"/>
          <w:szCs w:val="24"/>
        </w:rPr>
      </w:pPr>
      <w:r w:rsidRPr="008B27AD">
        <w:rPr>
          <w:rFonts w:asciiTheme="minorHAnsi" w:hAnsiTheme="minorHAnsi" w:cstheme="minorHAnsi"/>
          <w:b/>
          <w:sz w:val="24"/>
          <w:szCs w:val="24"/>
        </w:rPr>
        <w:t xml:space="preserve">bez VAT: </w:t>
      </w:r>
      <w:r w:rsidRPr="008B27AD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8B27AD">
        <w:rPr>
          <w:rFonts w:asciiTheme="minorHAnsi" w:hAnsiTheme="minorHAnsi" w:cstheme="minorHAnsi"/>
          <w:b/>
          <w:sz w:val="24"/>
          <w:szCs w:val="24"/>
        </w:rPr>
        <w:t>zł</w:t>
      </w:r>
      <w:r w:rsidRPr="008B27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CBB5D8C" w14:textId="77777777" w:rsidR="006D3A77" w:rsidRPr="008B27AD" w:rsidRDefault="006D3A77" w:rsidP="008B27AD">
      <w:pPr>
        <w:pStyle w:val="Teksttreci0"/>
        <w:shd w:val="clear" w:color="auto" w:fill="auto"/>
        <w:spacing w:before="0" w:after="0" w:line="360" w:lineRule="auto"/>
        <w:ind w:left="425" w:right="-1" w:firstLine="0"/>
        <w:rPr>
          <w:rFonts w:asciiTheme="minorHAnsi" w:hAnsiTheme="minorHAnsi" w:cstheme="minorHAnsi"/>
          <w:i/>
          <w:sz w:val="24"/>
          <w:szCs w:val="24"/>
        </w:rPr>
      </w:pPr>
      <w:r w:rsidRPr="008B27AD">
        <w:rPr>
          <w:rFonts w:asciiTheme="minorHAnsi" w:hAnsiTheme="minorHAnsi" w:cstheme="minorHAnsi"/>
          <w:b/>
          <w:sz w:val="24"/>
          <w:szCs w:val="24"/>
        </w:rPr>
        <w:t xml:space="preserve">z VAT: </w:t>
      </w:r>
      <w:r w:rsidRPr="008B27AD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8B27AD">
        <w:rPr>
          <w:rFonts w:asciiTheme="minorHAnsi" w:hAnsiTheme="minorHAnsi" w:cstheme="minorHAnsi"/>
          <w:b/>
          <w:sz w:val="24"/>
          <w:szCs w:val="24"/>
        </w:rPr>
        <w:t>zł</w:t>
      </w:r>
      <w:r w:rsidRPr="008B27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B00B0F4" w14:textId="77777777" w:rsidR="006D3A77" w:rsidRPr="008B27AD" w:rsidRDefault="006D3A77" w:rsidP="008B27AD">
      <w:pPr>
        <w:pStyle w:val="Teksttreci0"/>
        <w:numPr>
          <w:ilvl w:val="0"/>
          <w:numId w:val="43"/>
        </w:numPr>
        <w:shd w:val="clear" w:color="auto" w:fill="auto"/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  <w:r w:rsidRPr="008B27AD">
        <w:rPr>
          <w:rFonts w:asciiTheme="minorHAnsi" w:hAnsiTheme="minorHAnsi" w:cstheme="minorHAnsi"/>
          <w:sz w:val="24"/>
          <w:szCs w:val="24"/>
        </w:rPr>
        <w:t>Oświadczam, że ww. cena zawiera wszystkie koszty, jakie Zamawiający musi ponieść w związku z realizacją zamówienia;</w:t>
      </w:r>
    </w:p>
    <w:p w14:paraId="74916C76" w14:textId="77777777" w:rsidR="006D3A77" w:rsidRPr="008B27AD" w:rsidRDefault="006D3A77" w:rsidP="008B27AD">
      <w:pPr>
        <w:pStyle w:val="Teksttreci0"/>
        <w:numPr>
          <w:ilvl w:val="0"/>
          <w:numId w:val="43"/>
        </w:numPr>
        <w:shd w:val="clear" w:color="auto" w:fill="auto"/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  <w:r w:rsidRPr="008B27AD">
        <w:rPr>
          <w:rFonts w:asciiTheme="minorHAnsi" w:hAnsiTheme="minorHAnsi" w:cstheme="minorHAnsi"/>
          <w:sz w:val="24"/>
          <w:szCs w:val="24"/>
        </w:rPr>
        <w:t>Oświadczam, że oferta spełnia wymagania oraz warunki udziału w postępowaniu określone w zapytaniu ofertowym, w tym:</w:t>
      </w:r>
    </w:p>
    <w:p w14:paraId="09FAD352" w14:textId="3237D8C7" w:rsidR="00FA5391" w:rsidRDefault="009C3AFF" w:rsidP="009C3AFF">
      <w:pPr>
        <w:pStyle w:val="Akapitzlist"/>
        <w:numPr>
          <w:ilvl w:val="1"/>
          <w:numId w:val="43"/>
        </w:numPr>
        <w:spacing w:before="0" w:after="0" w:line="360" w:lineRule="auto"/>
        <w:rPr>
          <w:rFonts w:cs="Calibri"/>
          <w:szCs w:val="24"/>
        </w:rPr>
      </w:pPr>
      <w:r w:rsidRPr="009C3AFF">
        <w:rPr>
          <w:rFonts w:cs="Calibri"/>
          <w:szCs w:val="24"/>
        </w:rPr>
        <w:t>posiadam niezbędn</w:t>
      </w:r>
      <w:r w:rsidR="00CC2EE7">
        <w:rPr>
          <w:rFonts w:cs="Calibri"/>
          <w:szCs w:val="24"/>
        </w:rPr>
        <w:t>y</w:t>
      </w:r>
      <w:r w:rsidRPr="009C3AFF">
        <w:rPr>
          <w:rFonts w:cs="Calibri"/>
          <w:szCs w:val="24"/>
        </w:rPr>
        <w:t xml:space="preserve"> potencjał techniczny do wykonania niniejszego zamówienia</w:t>
      </w:r>
      <w:r w:rsidR="00FA5391" w:rsidRPr="008B27AD">
        <w:rPr>
          <w:rFonts w:cs="Calibri"/>
          <w:szCs w:val="24"/>
        </w:rPr>
        <w:t>;</w:t>
      </w:r>
    </w:p>
    <w:p w14:paraId="7689AC5B" w14:textId="77777777" w:rsidR="009C3AFF" w:rsidRPr="008B27AD" w:rsidRDefault="009C3AFF" w:rsidP="009C3AFF">
      <w:pPr>
        <w:pStyle w:val="Akapitzlist"/>
        <w:numPr>
          <w:ilvl w:val="1"/>
          <w:numId w:val="43"/>
        </w:numPr>
        <w:spacing w:before="0" w:after="0" w:line="360" w:lineRule="auto"/>
        <w:rPr>
          <w:rFonts w:cs="Calibri"/>
          <w:szCs w:val="24"/>
        </w:rPr>
      </w:pPr>
      <w:r w:rsidRPr="000B5120">
        <w:rPr>
          <w:rFonts w:asciiTheme="minorHAnsi" w:hAnsiTheme="minorHAnsi" w:cstheme="minorHAnsi"/>
          <w:szCs w:val="24"/>
        </w:rPr>
        <w:t>znajduję się w sytuacji ekonomicznej i finansowej zapewniającej wykonanie niniejszego zamówienia</w:t>
      </w:r>
      <w:r>
        <w:rPr>
          <w:rFonts w:asciiTheme="minorHAnsi" w:hAnsiTheme="minorHAnsi" w:cstheme="minorHAnsi"/>
          <w:szCs w:val="24"/>
        </w:rPr>
        <w:t>,</w:t>
      </w:r>
    </w:p>
    <w:p w14:paraId="0BBC3DA4" w14:textId="77777777" w:rsidR="00CC2EE7" w:rsidRPr="00CC2EE7" w:rsidRDefault="00CC2EE7" w:rsidP="008B27AD">
      <w:pPr>
        <w:pStyle w:val="Teksttreci0"/>
        <w:numPr>
          <w:ilvl w:val="1"/>
          <w:numId w:val="43"/>
        </w:numPr>
        <w:shd w:val="clear" w:color="auto" w:fill="auto"/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C2EE7">
        <w:rPr>
          <w:rFonts w:asciiTheme="minorHAnsi" w:eastAsiaTheme="minorHAnsi" w:hAnsiTheme="minorHAnsi" w:cstheme="minorHAnsi"/>
          <w:sz w:val="24"/>
          <w:szCs w:val="24"/>
        </w:rPr>
        <w:t>posiada</w:t>
      </w:r>
      <w:r>
        <w:rPr>
          <w:rFonts w:asciiTheme="minorHAnsi" w:eastAsiaTheme="minorHAnsi" w:hAnsiTheme="minorHAnsi" w:cstheme="minorHAnsi"/>
          <w:sz w:val="24"/>
          <w:szCs w:val="24"/>
        </w:rPr>
        <w:t>m</w:t>
      </w:r>
      <w:r w:rsidRPr="00CC2EE7">
        <w:rPr>
          <w:rFonts w:asciiTheme="minorHAnsi" w:eastAsiaTheme="minorHAnsi" w:hAnsiTheme="minorHAnsi" w:cstheme="minorHAnsi"/>
          <w:sz w:val="24"/>
          <w:szCs w:val="24"/>
        </w:rPr>
        <w:t xml:space="preserve"> niezbędną wiedzę i doświadczenie </w:t>
      </w:r>
      <w:r>
        <w:rPr>
          <w:rFonts w:asciiTheme="minorHAnsi" w:eastAsiaTheme="minorHAnsi" w:hAnsiTheme="minorHAnsi" w:cstheme="minorHAnsi"/>
          <w:sz w:val="24"/>
          <w:szCs w:val="24"/>
        </w:rPr>
        <w:t>w tym:</w:t>
      </w:r>
    </w:p>
    <w:p w14:paraId="1AA60869" w14:textId="4F95730D" w:rsidR="006D3A77" w:rsidRPr="00CC2EE7" w:rsidRDefault="00FA5391" w:rsidP="007149B7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CC2EE7">
        <w:rPr>
          <w:rFonts w:asciiTheme="minorHAnsi" w:eastAsiaTheme="minorHAnsi" w:hAnsiTheme="minorHAnsi" w:cstheme="minorHAnsi"/>
          <w:sz w:val="24"/>
          <w:szCs w:val="24"/>
        </w:rPr>
        <w:lastRenderedPageBreak/>
        <w:t xml:space="preserve">w okresie </w:t>
      </w:r>
      <w:r w:rsidRPr="00CC2EE7">
        <w:rPr>
          <w:rFonts w:asciiTheme="minorHAnsi" w:hAnsiTheme="minorHAnsi" w:cstheme="minorHAnsi"/>
          <w:sz w:val="24"/>
          <w:szCs w:val="24"/>
        </w:rPr>
        <w:t>ostatnich 2</w:t>
      </w:r>
      <w:r w:rsidRPr="008B27AD">
        <w:rPr>
          <w:rFonts w:asciiTheme="minorHAnsi" w:hAnsiTheme="minorHAnsi" w:cstheme="minorHAnsi"/>
          <w:sz w:val="24"/>
          <w:szCs w:val="24"/>
        </w:rPr>
        <w:t xml:space="preserve"> lat </w:t>
      </w:r>
      <w:r w:rsidR="009C3AFF" w:rsidRPr="008B27AD">
        <w:rPr>
          <w:rFonts w:asciiTheme="minorHAnsi" w:hAnsiTheme="minorHAnsi" w:cstheme="minorHAnsi"/>
          <w:sz w:val="24"/>
          <w:szCs w:val="24"/>
        </w:rPr>
        <w:t>wykona</w:t>
      </w:r>
      <w:r w:rsidR="009C3AFF">
        <w:rPr>
          <w:rFonts w:asciiTheme="minorHAnsi" w:hAnsiTheme="minorHAnsi" w:cstheme="minorHAnsi"/>
          <w:sz w:val="24"/>
          <w:szCs w:val="24"/>
        </w:rPr>
        <w:t>łem</w:t>
      </w:r>
      <w:r w:rsidR="009C3AFF" w:rsidRPr="008B27AD">
        <w:rPr>
          <w:rFonts w:asciiTheme="minorHAnsi" w:hAnsiTheme="minorHAnsi" w:cstheme="minorHAnsi"/>
          <w:sz w:val="24"/>
          <w:szCs w:val="24"/>
        </w:rPr>
        <w:t xml:space="preserve"> </w:t>
      </w:r>
      <w:r w:rsidRPr="008B27AD">
        <w:rPr>
          <w:rFonts w:asciiTheme="minorHAnsi" w:hAnsiTheme="minorHAnsi" w:cstheme="minorHAnsi"/>
          <w:sz w:val="24"/>
          <w:szCs w:val="24"/>
        </w:rPr>
        <w:t xml:space="preserve">z należytą starannością co najmniej 1 </w:t>
      </w:r>
      <w:r w:rsidR="009C3AFF">
        <w:rPr>
          <w:rFonts w:asciiTheme="minorHAnsi" w:hAnsiTheme="minorHAnsi" w:cstheme="minorHAnsi"/>
          <w:sz w:val="24"/>
          <w:szCs w:val="24"/>
        </w:rPr>
        <w:t xml:space="preserve">(jedną) </w:t>
      </w:r>
      <w:r w:rsidRPr="008B27AD">
        <w:rPr>
          <w:rFonts w:asciiTheme="minorHAnsi" w:hAnsiTheme="minorHAnsi" w:cstheme="minorHAnsi"/>
          <w:sz w:val="24"/>
          <w:szCs w:val="24"/>
        </w:rPr>
        <w:t xml:space="preserve">usługę </w:t>
      </w:r>
      <w:r w:rsidR="00CC2EE7">
        <w:rPr>
          <w:rFonts w:asciiTheme="minorHAnsi" w:hAnsiTheme="minorHAnsi" w:cstheme="minorHAnsi"/>
          <w:sz w:val="24"/>
          <w:szCs w:val="24"/>
        </w:rPr>
        <w:t xml:space="preserve">odpowiadającą </w:t>
      </w:r>
      <w:r w:rsidRPr="008B27AD">
        <w:rPr>
          <w:rFonts w:asciiTheme="minorHAnsi" w:hAnsiTheme="minorHAnsi" w:cstheme="minorHAnsi"/>
          <w:sz w:val="24"/>
          <w:szCs w:val="24"/>
        </w:rPr>
        <w:t>przedmiot</w:t>
      </w:r>
      <w:r w:rsidR="00CC2EE7">
        <w:rPr>
          <w:rFonts w:asciiTheme="minorHAnsi" w:hAnsiTheme="minorHAnsi" w:cstheme="minorHAnsi"/>
          <w:sz w:val="24"/>
          <w:szCs w:val="24"/>
        </w:rPr>
        <w:t>owi</w:t>
      </w:r>
      <w:r w:rsidRPr="008B27AD">
        <w:rPr>
          <w:rFonts w:asciiTheme="minorHAnsi" w:hAnsiTheme="minorHAnsi" w:cstheme="minorHAnsi"/>
          <w:sz w:val="24"/>
          <w:szCs w:val="24"/>
        </w:rPr>
        <w:t xml:space="preserve"> zamówienia</w:t>
      </w:r>
      <w:r w:rsidR="009C3AFF">
        <w:rPr>
          <w:rFonts w:asciiTheme="minorHAnsi" w:hAnsiTheme="minorHAnsi" w:cstheme="minorHAnsi"/>
          <w:sz w:val="24"/>
          <w:szCs w:val="24"/>
        </w:rPr>
        <w:t xml:space="preserve">, </w:t>
      </w:r>
      <w:r w:rsidR="009C3AFF" w:rsidRPr="00CC2EE7">
        <w:rPr>
          <w:rFonts w:asciiTheme="minorHAnsi" w:hAnsiTheme="minorHAnsi" w:cstheme="minorHAnsi"/>
          <w:sz w:val="24"/>
          <w:szCs w:val="24"/>
        </w:rPr>
        <w:t xml:space="preserve">o której mowa w Zapytaniu </w:t>
      </w:r>
      <w:r w:rsidR="009C3AFF" w:rsidRPr="004D13C8">
        <w:rPr>
          <w:rFonts w:asciiTheme="minorHAnsi" w:hAnsiTheme="minorHAnsi" w:cstheme="minorHAnsi"/>
          <w:sz w:val="24"/>
          <w:szCs w:val="24"/>
        </w:rPr>
        <w:t xml:space="preserve">ofertowym ust. 2 </w:t>
      </w:r>
      <w:r w:rsidR="00A14745" w:rsidRPr="004D13C8">
        <w:rPr>
          <w:rFonts w:asciiTheme="minorHAnsi" w:hAnsiTheme="minorHAnsi" w:cstheme="minorHAnsi"/>
          <w:sz w:val="24"/>
          <w:szCs w:val="24"/>
        </w:rPr>
        <w:t>pkt 3)</w:t>
      </w:r>
      <w:r w:rsidRPr="004D13C8">
        <w:rPr>
          <w:rFonts w:asciiTheme="minorHAnsi" w:hAnsiTheme="minorHAnsi" w:cstheme="minorHAnsi"/>
          <w:sz w:val="24"/>
          <w:szCs w:val="24"/>
        </w:rPr>
        <w:t>;</w:t>
      </w:r>
    </w:p>
    <w:p w14:paraId="6E9D669A" w14:textId="2F414F52" w:rsidR="00FA5391" w:rsidRPr="00841D70" w:rsidRDefault="00841D70" w:rsidP="00841D70">
      <w:pPr>
        <w:pStyle w:val="Akapitzlist"/>
        <w:numPr>
          <w:ilvl w:val="1"/>
          <w:numId w:val="43"/>
        </w:numPr>
        <w:rPr>
          <w:rFonts w:asciiTheme="minorHAnsi" w:eastAsia="Book Antiqua" w:hAnsiTheme="minorHAnsi" w:cstheme="minorHAnsi"/>
          <w:szCs w:val="24"/>
        </w:rPr>
      </w:pPr>
      <w:r w:rsidRPr="00841D70">
        <w:rPr>
          <w:rFonts w:asciiTheme="minorHAnsi" w:eastAsia="Book Antiqua" w:hAnsiTheme="minorHAnsi" w:cstheme="minorHAnsi"/>
          <w:szCs w:val="24"/>
        </w:rPr>
        <w:t>wraz z formularzem ofertowym dostarcz</w:t>
      </w:r>
      <w:r>
        <w:rPr>
          <w:rFonts w:asciiTheme="minorHAnsi" w:eastAsia="Book Antiqua" w:hAnsiTheme="minorHAnsi" w:cstheme="minorHAnsi"/>
          <w:szCs w:val="24"/>
        </w:rPr>
        <w:t>ę</w:t>
      </w:r>
      <w:r w:rsidRPr="00841D70">
        <w:rPr>
          <w:rFonts w:asciiTheme="minorHAnsi" w:eastAsia="Book Antiqua" w:hAnsiTheme="minorHAnsi" w:cstheme="minorHAnsi"/>
          <w:szCs w:val="24"/>
        </w:rPr>
        <w:t xml:space="preserve"> jeden laptop w celu sprawdzenia poprawności działania urządzenia z </w:t>
      </w:r>
      <w:r w:rsidR="004D13C8" w:rsidRPr="00841D70">
        <w:rPr>
          <w:rFonts w:asciiTheme="minorHAnsi" w:eastAsia="Book Antiqua" w:hAnsiTheme="minorHAnsi" w:cstheme="minorHAnsi"/>
          <w:szCs w:val="24"/>
        </w:rPr>
        <w:t>systemem</w:t>
      </w:r>
      <w:r w:rsidRPr="00841D70">
        <w:rPr>
          <w:rFonts w:asciiTheme="minorHAnsi" w:eastAsia="Book Antiqua" w:hAnsiTheme="minorHAnsi" w:cstheme="minorHAnsi"/>
          <w:szCs w:val="24"/>
        </w:rPr>
        <w:t xml:space="preserve"> operacyjnym i egzaminacyjnym Zamawiającego (system </w:t>
      </w:r>
      <w:proofErr w:type="spellStart"/>
      <w:r w:rsidRPr="00841D70">
        <w:rPr>
          <w:rFonts w:asciiTheme="minorHAnsi" w:eastAsia="Book Antiqua" w:hAnsiTheme="minorHAnsi" w:cstheme="minorHAnsi"/>
          <w:szCs w:val="24"/>
        </w:rPr>
        <w:t>Porteus</w:t>
      </w:r>
      <w:proofErr w:type="spellEnd"/>
      <w:r w:rsidRPr="00841D70">
        <w:rPr>
          <w:rFonts w:asciiTheme="minorHAnsi" w:eastAsia="Book Antiqua" w:hAnsiTheme="minorHAnsi" w:cstheme="minorHAnsi"/>
          <w:szCs w:val="24"/>
        </w:rPr>
        <w:t>) – konieczność skonfigurowania system</w:t>
      </w:r>
      <w:r w:rsidR="004D13C8">
        <w:rPr>
          <w:rFonts w:asciiTheme="minorHAnsi" w:eastAsia="Book Antiqua" w:hAnsiTheme="minorHAnsi" w:cstheme="minorHAnsi"/>
          <w:szCs w:val="24"/>
        </w:rPr>
        <w:t xml:space="preserve">u przez Zamawiającego </w:t>
      </w:r>
      <w:r w:rsidRPr="00841D70">
        <w:rPr>
          <w:rFonts w:asciiTheme="minorHAnsi" w:eastAsia="Book Antiqua" w:hAnsiTheme="minorHAnsi" w:cstheme="minorHAnsi"/>
          <w:szCs w:val="24"/>
        </w:rPr>
        <w:t>pod danych model laptopa</w:t>
      </w:r>
      <w:r>
        <w:rPr>
          <w:rFonts w:asciiTheme="minorHAnsi" w:eastAsia="Book Antiqua" w:hAnsiTheme="minorHAnsi" w:cstheme="minorHAnsi"/>
          <w:szCs w:val="24"/>
        </w:rPr>
        <w:t>.</w:t>
      </w:r>
    </w:p>
    <w:p w14:paraId="27762692" w14:textId="36BFC202" w:rsidR="006D3A77" w:rsidRDefault="006D3A77" w:rsidP="00865441">
      <w:pPr>
        <w:pStyle w:val="Teksttreci0"/>
        <w:numPr>
          <w:ilvl w:val="0"/>
          <w:numId w:val="45"/>
        </w:numPr>
        <w:shd w:val="clear" w:color="auto" w:fill="auto"/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A14745">
        <w:rPr>
          <w:rFonts w:asciiTheme="minorHAnsi" w:hAnsiTheme="minorHAnsi" w:cstheme="minorHAnsi"/>
          <w:sz w:val="24"/>
          <w:szCs w:val="24"/>
        </w:rPr>
        <w:t>Oświadczam, iż nie podlegam wykluczeniu na podstawie w art. 7 ustawy z dnia 13 kwietnia 2022 r. o szczególnych rozwiązaniach w zakresie przeciwdziałania wspieraniu agresji na Ukrainę oraz służących ochronie bezpieczeństwa narodowego (Dz. U. 202</w:t>
      </w:r>
      <w:r w:rsidR="00CC2EE7">
        <w:rPr>
          <w:rFonts w:asciiTheme="minorHAnsi" w:hAnsiTheme="minorHAnsi" w:cstheme="minorHAnsi"/>
          <w:sz w:val="24"/>
          <w:szCs w:val="24"/>
        </w:rPr>
        <w:t>3</w:t>
      </w:r>
      <w:r w:rsidRPr="00A14745">
        <w:rPr>
          <w:rFonts w:asciiTheme="minorHAnsi" w:hAnsiTheme="minorHAnsi" w:cstheme="minorHAnsi"/>
          <w:sz w:val="24"/>
          <w:szCs w:val="24"/>
        </w:rPr>
        <w:t xml:space="preserve"> r. poz. </w:t>
      </w:r>
      <w:r w:rsidR="00CC2EE7">
        <w:rPr>
          <w:rFonts w:asciiTheme="minorHAnsi" w:hAnsiTheme="minorHAnsi" w:cstheme="minorHAnsi"/>
          <w:sz w:val="24"/>
          <w:szCs w:val="24"/>
        </w:rPr>
        <w:t>1497</w:t>
      </w:r>
      <w:r w:rsidRPr="00A14745">
        <w:rPr>
          <w:rFonts w:asciiTheme="minorHAnsi" w:hAnsiTheme="minorHAnsi" w:cstheme="minorHAnsi"/>
          <w:sz w:val="24"/>
          <w:szCs w:val="24"/>
        </w:rPr>
        <w:t>; dalej, jako: „ustawa sankcyjna”)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7AB275FE" w14:textId="77777777" w:rsidR="006D3A77" w:rsidRPr="00A14745" w:rsidRDefault="006D3A77" w:rsidP="00A14745">
      <w:pPr>
        <w:pStyle w:val="Teksttreci0"/>
        <w:shd w:val="clear" w:color="auto" w:fill="auto"/>
        <w:spacing w:before="0" w:after="0" w:line="360" w:lineRule="auto"/>
        <w:ind w:left="425" w:right="-1" w:firstLine="0"/>
        <w:rPr>
          <w:rFonts w:asciiTheme="minorHAnsi" w:hAnsiTheme="minorHAnsi" w:cstheme="minorHAnsi"/>
          <w:sz w:val="24"/>
          <w:szCs w:val="24"/>
        </w:rPr>
      </w:pPr>
      <w:r w:rsidRPr="00A14745">
        <w:rPr>
          <w:rFonts w:asciiTheme="minorHAnsi" w:hAnsiTheme="minorHAnsi" w:cstheme="minorHAnsi"/>
          <w:sz w:val="24"/>
          <w:szCs w:val="24"/>
        </w:rPr>
        <w:t xml:space="preserve">Zgodnie z art. 7 ust. 1 powołanej ustawy sankcyjnej, z postępowania, o którym mowa wyżej wyklucza się: </w:t>
      </w:r>
    </w:p>
    <w:p w14:paraId="2B659200" w14:textId="77777777" w:rsidR="006D3A77" w:rsidRDefault="006D3A77" w:rsidP="00A14745">
      <w:pPr>
        <w:pStyle w:val="Teksttreci0"/>
        <w:numPr>
          <w:ilvl w:val="1"/>
          <w:numId w:val="45"/>
        </w:numPr>
        <w:shd w:val="clear" w:color="auto" w:fill="auto"/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A14745">
        <w:rPr>
          <w:rFonts w:asciiTheme="minorHAnsi" w:hAnsiTheme="minorHAnsi" w:cstheme="minorHAnsi"/>
          <w:sz w:val="24"/>
          <w:szCs w:val="24"/>
        </w:rPr>
        <w:t>wykonawcę wymienionego w wykazach określonych w rozporządzeniu 765/2006 i rozporządzeniu 269/2014 albo wpisanego na listę na podstawie decyzji w sprawie wpisu na listę rozstrzygającej o zastosowaniu środka</w:t>
      </w:r>
      <w:r w:rsidR="00A14745">
        <w:rPr>
          <w:rFonts w:asciiTheme="minorHAnsi" w:hAnsiTheme="minorHAnsi" w:cstheme="minorHAnsi"/>
          <w:sz w:val="24"/>
          <w:szCs w:val="24"/>
        </w:rPr>
        <w:t>, o którym mowa w art. 1 pkt 3;</w:t>
      </w:r>
    </w:p>
    <w:p w14:paraId="729EE63C" w14:textId="77777777" w:rsidR="006D3A77" w:rsidRDefault="006D3A77" w:rsidP="00A14745">
      <w:pPr>
        <w:pStyle w:val="Teksttreci0"/>
        <w:numPr>
          <w:ilvl w:val="1"/>
          <w:numId w:val="45"/>
        </w:numPr>
        <w:shd w:val="clear" w:color="auto" w:fill="auto"/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A14745">
        <w:rPr>
          <w:rFonts w:asciiTheme="minorHAnsi" w:hAnsiTheme="minorHAnsi" w:cstheme="minorHAnsi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54F37CA3" w14:textId="77777777" w:rsidR="006D3A77" w:rsidRDefault="006D3A77" w:rsidP="00A14745">
      <w:pPr>
        <w:pStyle w:val="Teksttreci0"/>
        <w:numPr>
          <w:ilvl w:val="1"/>
          <w:numId w:val="45"/>
        </w:numPr>
        <w:shd w:val="clear" w:color="auto" w:fill="auto"/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A14745">
        <w:rPr>
          <w:rFonts w:asciiTheme="minorHAnsi" w:hAnsiTheme="minorHAnsi" w:cstheme="minorHAnsi"/>
          <w:sz w:val="24"/>
          <w:szCs w:val="24"/>
        </w:rPr>
        <w:t xml:space="preserve">wykonawcę, którego jednostką dominującą w rozumieniu art. 3 ust. 1 pkt 37 ustawy z dnia 29 września 1994 r. o rachunkowości (Dz. U. z 2021 r. poz. 217, 2105 i 2106) </w:t>
      </w:r>
      <w:r w:rsidRPr="00A14745">
        <w:rPr>
          <w:rFonts w:asciiTheme="minorHAnsi" w:hAnsiTheme="minorHAnsi" w:cstheme="minorHAnsi"/>
          <w:sz w:val="24"/>
          <w:szCs w:val="24"/>
        </w:rPr>
        <w:lastRenderedPageBreak/>
        <w:t xml:space="preserve">jest podmiot wymieniony w wykazach określonych w rozporządzeniu 765/2006 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1C016856" w14:textId="77777777" w:rsidR="006D3A77" w:rsidRDefault="006D3A77" w:rsidP="00A14745">
      <w:pPr>
        <w:pStyle w:val="Teksttreci0"/>
        <w:numPr>
          <w:ilvl w:val="0"/>
          <w:numId w:val="45"/>
        </w:numPr>
        <w:shd w:val="clear" w:color="auto" w:fill="auto"/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A14745">
        <w:rPr>
          <w:rFonts w:asciiTheme="minorHAnsi" w:hAnsiTheme="minorHAnsi" w:cstheme="minorHAnsi"/>
          <w:sz w:val="24"/>
          <w:szCs w:val="24"/>
        </w:rPr>
        <w:t>Oświadczam, że wypełniłem obowiązki informacyjne przewidziane w art. 13 lub art. 14 RODO wobec osób fizycznych, od których dane osobowe bezpośrednio lub pośrednio pozyskaliśmy w celu ubiegania się o udzielenie zamówienia publicznego.</w:t>
      </w:r>
    </w:p>
    <w:p w14:paraId="7D0C6D07" w14:textId="77777777" w:rsidR="006D3A77" w:rsidRPr="00A14745" w:rsidRDefault="006D3A77" w:rsidP="00A14745">
      <w:pPr>
        <w:pStyle w:val="Teksttreci0"/>
        <w:numPr>
          <w:ilvl w:val="0"/>
          <w:numId w:val="45"/>
        </w:numPr>
        <w:shd w:val="clear" w:color="auto" w:fill="auto"/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A14745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60BF91D0" w14:textId="77777777" w:rsidR="006D3A77" w:rsidRPr="008B27AD" w:rsidRDefault="006D3A77" w:rsidP="008B27AD">
      <w:pPr>
        <w:pStyle w:val="Teksttreci0"/>
        <w:numPr>
          <w:ilvl w:val="1"/>
          <w:numId w:val="43"/>
        </w:numPr>
        <w:shd w:val="clear" w:color="auto" w:fill="auto"/>
        <w:spacing w:before="0" w:after="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8B27A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</w:t>
      </w:r>
    </w:p>
    <w:p w14:paraId="3049C489" w14:textId="77777777" w:rsidR="009D2A42" w:rsidRPr="009D2A42" w:rsidRDefault="00723E2C" w:rsidP="009D2A42">
      <w:pPr>
        <w:pStyle w:val="Teksttreci0"/>
        <w:numPr>
          <w:ilvl w:val="1"/>
          <w:numId w:val="43"/>
        </w:numPr>
        <w:shd w:val="clear" w:color="auto" w:fill="auto"/>
        <w:spacing w:before="0" w:after="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8B27A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</w:t>
      </w:r>
    </w:p>
    <w:p w14:paraId="19058BCC" w14:textId="77777777" w:rsidR="002C56DF" w:rsidRPr="008B27AD" w:rsidRDefault="006D3A77" w:rsidP="009D2A42">
      <w:pPr>
        <w:spacing w:before="720" w:after="0" w:line="360" w:lineRule="auto"/>
        <w:rPr>
          <w:szCs w:val="24"/>
        </w:rPr>
      </w:pPr>
      <w:r w:rsidRPr="008B27AD">
        <w:rPr>
          <w:szCs w:val="24"/>
        </w:rPr>
        <w:t>...............................................</w:t>
      </w:r>
      <w:r w:rsidR="002C56DF" w:rsidRPr="008B27AD">
        <w:rPr>
          <w:szCs w:val="24"/>
        </w:rPr>
        <w:br/>
      </w:r>
      <w:r w:rsidRPr="008B27AD">
        <w:rPr>
          <w:szCs w:val="24"/>
        </w:rPr>
        <w:t>Miejscowość i data</w:t>
      </w:r>
    </w:p>
    <w:p w14:paraId="04D0C44A" w14:textId="77777777" w:rsidR="006D3A77" w:rsidRPr="008B27AD" w:rsidRDefault="006D3A77" w:rsidP="009D2A42">
      <w:pPr>
        <w:spacing w:before="720" w:after="0" w:line="360" w:lineRule="auto"/>
        <w:rPr>
          <w:szCs w:val="24"/>
        </w:rPr>
      </w:pPr>
      <w:r w:rsidRPr="008B27AD">
        <w:rPr>
          <w:szCs w:val="24"/>
        </w:rPr>
        <w:t>…</w:t>
      </w:r>
      <w:r w:rsidR="002C56DF" w:rsidRPr="008B27AD">
        <w:rPr>
          <w:szCs w:val="24"/>
        </w:rPr>
        <w:t>………………………………….</w:t>
      </w:r>
      <w:r w:rsidRPr="008B27AD">
        <w:rPr>
          <w:szCs w:val="24"/>
        </w:rPr>
        <w:t>................................................................................................</w:t>
      </w:r>
      <w:r w:rsidR="002C56DF" w:rsidRPr="008B27AD">
        <w:rPr>
          <w:szCs w:val="24"/>
        </w:rPr>
        <w:br/>
      </w:r>
      <w:r w:rsidRPr="008B27AD">
        <w:rPr>
          <w:szCs w:val="24"/>
        </w:rPr>
        <w:t>Imię i nazwisko, podpis Wykonawcy lub upoważnionego przedstawiciela Wykonawcy</w:t>
      </w:r>
    </w:p>
    <w:sectPr w:rsidR="006D3A77" w:rsidRPr="008B27A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89482CC" w16cex:dateUtc="2024-02-23T11:45:00Z"/>
  <w16cex:commentExtensible w16cex:durableId="0E29E618" w16cex:dateUtc="2024-02-23T11:46:00Z"/>
  <w16cex:commentExtensible w16cex:durableId="13D887E5" w16cex:dateUtc="2024-02-23T11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64180" w14:textId="77777777" w:rsidR="002C44D7" w:rsidRDefault="002C44D7" w:rsidP="003351F1">
      <w:pPr>
        <w:spacing w:before="0" w:after="0" w:line="240" w:lineRule="auto"/>
      </w:pPr>
      <w:r>
        <w:separator/>
      </w:r>
    </w:p>
  </w:endnote>
  <w:endnote w:type="continuationSeparator" w:id="0">
    <w:p w14:paraId="4AD22024" w14:textId="77777777" w:rsidR="002C44D7" w:rsidRDefault="002C44D7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14:paraId="674D0D66" w14:textId="77777777" w:rsidR="00D540D9" w:rsidRPr="00F42FF5" w:rsidRDefault="000D07DC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8A323A">
          <w:rPr>
            <w:noProof/>
            <w:sz w:val="20"/>
            <w:szCs w:val="20"/>
          </w:rPr>
          <w:t>1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8A323A">
          <w:rPr>
            <w:noProof/>
            <w:sz w:val="20"/>
            <w:szCs w:val="20"/>
          </w:rPr>
          <w:t>3</w:t>
        </w:r>
        <w:r w:rsidRPr="00F42FF5">
          <w:rPr>
            <w:sz w:val="20"/>
            <w:szCs w:val="20"/>
          </w:rPr>
          <w:fldChar w:fldCharType="end"/>
        </w:r>
        <w:r w:rsidR="00D540D9" w:rsidRPr="00F42FF5">
          <w:rPr>
            <w:b/>
            <w:bCs/>
            <w:sz w:val="20"/>
            <w:szCs w:val="20"/>
          </w:rPr>
          <w:t xml:space="preserve"> | </w:t>
        </w:r>
        <w:r w:rsidR="00D540D9" w:rsidRPr="00F42FF5">
          <w:rPr>
            <w:spacing w:val="60"/>
            <w:sz w:val="20"/>
            <w:szCs w:val="20"/>
          </w:rPr>
          <w:t>Strona</w:t>
        </w:r>
      </w:p>
    </w:sdtContent>
  </w:sdt>
  <w:p w14:paraId="1207DF32" w14:textId="77777777" w:rsidR="00D540D9" w:rsidRDefault="00D540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FAE38" w14:textId="77777777" w:rsidR="002C44D7" w:rsidRDefault="002C44D7" w:rsidP="003351F1">
      <w:pPr>
        <w:spacing w:before="0" w:after="0" w:line="240" w:lineRule="auto"/>
      </w:pPr>
      <w:r>
        <w:separator/>
      </w:r>
    </w:p>
  </w:footnote>
  <w:footnote w:type="continuationSeparator" w:id="0">
    <w:p w14:paraId="74C40E23" w14:textId="77777777" w:rsidR="002C44D7" w:rsidRDefault="002C44D7" w:rsidP="003351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4FD89" w14:textId="77777777" w:rsidR="00D540D9" w:rsidRPr="00F42FF5" w:rsidRDefault="003B79B2" w:rsidP="007D5669">
    <w:pPr>
      <w:pStyle w:val="Nagwek"/>
      <w:pBdr>
        <w:bottom w:val="single" w:sz="6" w:space="0" w:color="auto"/>
      </w:pBdr>
      <w:tabs>
        <w:tab w:val="clear" w:pos="4536"/>
        <w:tab w:val="clear" w:pos="9072"/>
        <w:tab w:val="center" w:pos="4111"/>
      </w:tabs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5EFC37FE" wp14:editId="0CFCFBE5">
          <wp:extent cx="2105319" cy="533474"/>
          <wp:effectExtent l="0" t="0" r="9525" b="0"/>
          <wp:docPr id="1" name="Obraz 1" descr="Logo Krajowej Szkoły Sądownictwa i Prokuratury: symbol paragrafu na tle otwartej książki, wokół której umieszczony jest napis: &quot;Krajowa Szkoła Sądownictwa i Prokuratury&quot;. Obok znajduje się również nazwa: &quot;Krajowa Szkoła Sądownictwa i Prokuratury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6F3E40" w14:textId="77777777" w:rsidR="00D540D9" w:rsidRPr="00383869" w:rsidRDefault="00D540D9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1917"/>
    <w:multiLevelType w:val="multilevel"/>
    <w:tmpl w:val="C608AC4A"/>
    <w:numStyleLink w:val="StylListy2MW"/>
  </w:abstractNum>
  <w:abstractNum w:abstractNumId="1" w15:restartNumberingAfterBreak="0">
    <w:nsid w:val="00A30E28"/>
    <w:multiLevelType w:val="multilevel"/>
    <w:tmpl w:val="1BD8B72C"/>
    <w:numStyleLink w:val="StylListy4MW"/>
  </w:abstractNum>
  <w:abstractNum w:abstractNumId="2" w15:restartNumberingAfterBreak="0">
    <w:nsid w:val="00FA2192"/>
    <w:multiLevelType w:val="multilevel"/>
    <w:tmpl w:val="C608AC4A"/>
    <w:numStyleLink w:val="StylListy2MW"/>
  </w:abstractNum>
  <w:abstractNum w:abstractNumId="3" w15:restartNumberingAfterBreak="0">
    <w:nsid w:val="017A55BE"/>
    <w:multiLevelType w:val="multilevel"/>
    <w:tmpl w:val="C608AC4A"/>
    <w:numStyleLink w:val="StylListy2MW"/>
  </w:abstractNum>
  <w:abstractNum w:abstractNumId="4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6" w15:restartNumberingAfterBreak="0">
    <w:nsid w:val="03B42EAF"/>
    <w:multiLevelType w:val="multilevel"/>
    <w:tmpl w:val="C608AC4A"/>
    <w:numStyleLink w:val="StylListy2MW"/>
  </w:abstractNum>
  <w:abstractNum w:abstractNumId="7" w15:restartNumberingAfterBreak="0">
    <w:nsid w:val="03F4470F"/>
    <w:multiLevelType w:val="multilevel"/>
    <w:tmpl w:val="C608AC4A"/>
    <w:numStyleLink w:val="StylListy2MW"/>
  </w:abstractNum>
  <w:abstractNum w:abstractNumId="8" w15:restartNumberingAfterBreak="0">
    <w:nsid w:val="05B4714F"/>
    <w:multiLevelType w:val="multilevel"/>
    <w:tmpl w:val="880C9E50"/>
    <w:numStyleLink w:val="StylListy9MW"/>
  </w:abstractNum>
  <w:abstractNum w:abstractNumId="9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0" w15:restartNumberingAfterBreak="0">
    <w:nsid w:val="0960624E"/>
    <w:multiLevelType w:val="multilevel"/>
    <w:tmpl w:val="5FDCD47C"/>
    <w:lvl w:ilvl="0">
      <w:start w:val="8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A2C6A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4224FF"/>
    <w:multiLevelType w:val="multilevel"/>
    <w:tmpl w:val="FEEEAE7A"/>
    <w:numStyleLink w:val="StylListy7MW"/>
  </w:abstractNum>
  <w:abstractNum w:abstractNumId="13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1DF4CDF"/>
    <w:multiLevelType w:val="multilevel"/>
    <w:tmpl w:val="1BD8B72C"/>
    <w:numStyleLink w:val="StylListy4MW"/>
  </w:abstractNum>
  <w:abstractNum w:abstractNumId="15" w15:restartNumberingAfterBreak="0">
    <w:nsid w:val="13A42F33"/>
    <w:multiLevelType w:val="multilevel"/>
    <w:tmpl w:val="C608AC4A"/>
    <w:numStyleLink w:val="StylListy2MW"/>
  </w:abstractNum>
  <w:abstractNum w:abstractNumId="16" w15:restartNumberingAfterBreak="0">
    <w:nsid w:val="178E4B10"/>
    <w:multiLevelType w:val="multilevel"/>
    <w:tmpl w:val="C608AC4A"/>
    <w:numStyleLink w:val="StylListy2MW"/>
  </w:abstractNum>
  <w:abstractNum w:abstractNumId="17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96151A4"/>
    <w:multiLevelType w:val="multilevel"/>
    <w:tmpl w:val="C608AC4A"/>
    <w:numStyleLink w:val="StylListy2MW"/>
  </w:abstractNum>
  <w:abstractNum w:abstractNumId="19" w15:restartNumberingAfterBreak="0">
    <w:nsid w:val="1B3B6905"/>
    <w:multiLevelType w:val="multilevel"/>
    <w:tmpl w:val="F6386180"/>
    <w:numStyleLink w:val="StylListy1MW"/>
  </w:abstractNum>
  <w:abstractNum w:abstractNumId="20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1E820BB8"/>
    <w:multiLevelType w:val="multilevel"/>
    <w:tmpl w:val="880C9E50"/>
    <w:numStyleLink w:val="StylListy9MW"/>
  </w:abstractNum>
  <w:abstractNum w:abstractNumId="22" w15:restartNumberingAfterBreak="0">
    <w:nsid w:val="20B318C5"/>
    <w:multiLevelType w:val="multilevel"/>
    <w:tmpl w:val="C608AC4A"/>
    <w:numStyleLink w:val="StylListy2MW"/>
  </w:abstractNum>
  <w:abstractNum w:abstractNumId="23" w15:restartNumberingAfterBreak="0">
    <w:nsid w:val="29682324"/>
    <w:multiLevelType w:val="multilevel"/>
    <w:tmpl w:val="1BD8B72C"/>
    <w:numStyleLink w:val="StylListy4MW"/>
  </w:abstractNum>
  <w:abstractNum w:abstractNumId="24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9B21FF7"/>
    <w:multiLevelType w:val="multilevel"/>
    <w:tmpl w:val="C608AC4A"/>
    <w:numStyleLink w:val="StylListy2MW"/>
  </w:abstractNum>
  <w:abstractNum w:abstractNumId="28" w15:restartNumberingAfterBreak="0">
    <w:nsid w:val="3B927D4A"/>
    <w:multiLevelType w:val="multilevel"/>
    <w:tmpl w:val="C608AC4A"/>
    <w:numStyleLink w:val="StylListy2MW"/>
  </w:abstractNum>
  <w:abstractNum w:abstractNumId="29" w15:restartNumberingAfterBreak="0">
    <w:nsid w:val="3CE4250B"/>
    <w:multiLevelType w:val="multilevel"/>
    <w:tmpl w:val="FEEEAE7A"/>
    <w:numStyleLink w:val="StylListy7MW"/>
  </w:abstractNum>
  <w:abstractNum w:abstractNumId="30" w15:restartNumberingAfterBreak="0">
    <w:nsid w:val="41227E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25E4BF5"/>
    <w:multiLevelType w:val="multilevel"/>
    <w:tmpl w:val="C608AC4A"/>
    <w:numStyleLink w:val="StylListy2MW"/>
  </w:abstractNum>
  <w:abstractNum w:abstractNumId="32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33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002DC8"/>
    <w:multiLevelType w:val="multilevel"/>
    <w:tmpl w:val="C608AC4A"/>
    <w:numStyleLink w:val="StylListy2MW"/>
  </w:abstractNum>
  <w:abstractNum w:abstractNumId="35" w15:restartNumberingAfterBreak="0">
    <w:nsid w:val="4D684FD3"/>
    <w:multiLevelType w:val="multilevel"/>
    <w:tmpl w:val="880C9E50"/>
    <w:numStyleLink w:val="StylListy9MW"/>
  </w:abstractNum>
  <w:abstractNum w:abstractNumId="36" w15:restartNumberingAfterBreak="0">
    <w:nsid w:val="4F732552"/>
    <w:multiLevelType w:val="multilevel"/>
    <w:tmpl w:val="C608AC4A"/>
    <w:numStyleLink w:val="StylListy2MW"/>
  </w:abstractNum>
  <w:abstractNum w:abstractNumId="37" w15:restartNumberingAfterBreak="0">
    <w:nsid w:val="586C7508"/>
    <w:multiLevelType w:val="multilevel"/>
    <w:tmpl w:val="C608AC4A"/>
    <w:numStyleLink w:val="StylListy2MW"/>
  </w:abstractNum>
  <w:abstractNum w:abstractNumId="38" w15:restartNumberingAfterBreak="0">
    <w:nsid w:val="59915C75"/>
    <w:multiLevelType w:val="multilevel"/>
    <w:tmpl w:val="C608AC4A"/>
    <w:numStyleLink w:val="StylListy2MW"/>
  </w:abstractNum>
  <w:abstractNum w:abstractNumId="39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66C975AE"/>
    <w:multiLevelType w:val="multilevel"/>
    <w:tmpl w:val="FEEEAE7A"/>
    <w:numStyleLink w:val="StylListy7MW"/>
  </w:abstractNum>
  <w:abstractNum w:abstractNumId="41" w15:restartNumberingAfterBreak="0">
    <w:nsid w:val="6C3D303B"/>
    <w:multiLevelType w:val="multilevel"/>
    <w:tmpl w:val="C608AC4A"/>
    <w:numStyleLink w:val="StylListy2MW"/>
  </w:abstractNum>
  <w:abstractNum w:abstractNumId="42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7C9839F4"/>
    <w:multiLevelType w:val="multilevel"/>
    <w:tmpl w:val="1BD8B72C"/>
    <w:numStyleLink w:val="StylListy4MW"/>
  </w:abstractNum>
  <w:num w:numId="1">
    <w:abstractNumId w:val="13"/>
  </w:num>
  <w:num w:numId="2">
    <w:abstractNumId w:val="42"/>
  </w:num>
  <w:num w:numId="3">
    <w:abstractNumId w:val="20"/>
  </w:num>
  <w:num w:numId="4">
    <w:abstractNumId w:val="25"/>
  </w:num>
  <w:num w:numId="5">
    <w:abstractNumId w:val="17"/>
  </w:num>
  <w:num w:numId="6">
    <w:abstractNumId w:val="32"/>
  </w:num>
  <w:num w:numId="7">
    <w:abstractNumId w:val="9"/>
  </w:num>
  <w:num w:numId="8">
    <w:abstractNumId w:val="1"/>
  </w:num>
  <w:num w:numId="9">
    <w:abstractNumId w:val="23"/>
  </w:num>
  <w:num w:numId="10">
    <w:abstractNumId w:val="36"/>
  </w:num>
  <w:num w:numId="11">
    <w:abstractNumId w:val="15"/>
  </w:num>
  <w:num w:numId="12">
    <w:abstractNumId w:val="3"/>
  </w:num>
  <w:num w:numId="13">
    <w:abstractNumId w:val="34"/>
  </w:num>
  <w:num w:numId="14">
    <w:abstractNumId w:val="28"/>
  </w:num>
  <w:num w:numId="15">
    <w:abstractNumId w:val="0"/>
  </w:num>
  <w:num w:numId="16">
    <w:abstractNumId w:val="31"/>
  </w:num>
  <w:num w:numId="17">
    <w:abstractNumId w:val="16"/>
  </w:num>
  <w:num w:numId="18">
    <w:abstractNumId w:val="22"/>
  </w:num>
  <w:num w:numId="19">
    <w:abstractNumId w:val="2"/>
  </w:num>
  <w:num w:numId="20">
    <w:abstractNumId w:val="18"/>
  </w:num>
  <w:num w:numId="21">
    <w:abstractNumId w:val="6"/>
  </w:num>
  <w:num w:numId="22">
    <w:abstractNumId w:val="38"/>
  </w:num>
  <w:num w:numId="23">
    <w:abstractNumId w:val="27"/>
  </w:num>
  <w:num w:numId="24">
    <w:abstractNumId w:val="37"/>
  </w:num>
  <w:num w:numId="25">
    <w:abstractNumId w:val="7"/>
  </w:num>
  <w:num w:numId="26">
    <w:abstractNumId w:val="30"/>
  </w:num>
  <w:num w:numId="27">
    <w:abstractNumId w:val="5"/>
  </w:num>
  <w:num w:numId="28">
    <w:abstractNumId w:val="40"/>
  </w:num>
  <w:num w:numId="29">
    <w:abstractNumId w:val="39"/>
  </w:num>
  <w:num w:numId="30">
    <w:abstractNumId w:val="39"/>
  </w:num>
  <w:num w:numId="31">
    <w:abstractNumId w:val="8"/>
  </w:num>
  <w:num w:numId="32">
    <w:abstractNumId w:val="11"/>
  </w:num>
  <w:num w:numId="33">
    <w:abstractNumId w:val="12"/>
  </w:num>
  <w:num w:numId="34">
    <w:abstractNumId w:val="21"/>
  </w:num>
  <w:num w:numId="35">
    <w:abstractNumId w:val="19"/>
  </w:num>
  <w:num w:numId="36">
    <w:abstractNumId w:val="41"/>
  </w:num>
  <w:num w:numId="37">
    <w:abstractNumId w:val="35"/>
  </w:num>
  <w:num w:numId="38">
    <w:abstractNumId w:val="33"/>
  </w:num>
  <w:num w:numId="39">
    <w:abstractNumId w:val="4"/>
  </w:num>
  <w:num w:numId="40">
    <w:abstractNumId w:val="24"/>
  </w:num>
  <w:num w:numId="41">
    <w:abstractNumId w:val="26"/>
  </w:num>
  <w:num w:numId="42">
    <w:abstractNumId w:val="43"/>
  </w:num>
  <w:num w:numId="43">
    <w:abstractNumId w:val="14"/>
  </w:num>
  <w:num w:numId="44">
    <w:abstractNumId w:val="29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ascii="Calibri" w:hAnsi="Calibri" w:hint="default"/>
          <w:b/>
          <w:i w:val="0"/>
          <w:color w:val="auto"/>
          <w:sz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851" w:hanging="426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76" w:hanging="425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155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</w:num>
  <w:num w:numId="45">
    <w:abstractNumId w:val="10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anna Wasiniewska">
    <w15:presenceInfo w15:providerId="Windows Live" w15:userId="d58234282f2248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48B"/>
    <w:rsid w:val="000422AA"/>
    <w:rsid w:val="00065F40"/>
    <w:rsid w:val="000839F5"/>
    <w:rsid w:val="000B4C8A"/>
    <w:rsid w:val="000D07DC"/>
    <w:rsid w:val="00140D67"/>
    <w:rsid w:val="00147AC0"/>
    <w:rsid w:val="00154082"/>
    <w:rsid w:val="0017370C"/>
    <w:rsid w:val="001A2F2A"/>
    <w:rsid w:val="001C4E3A"/>
    <w:rsid w:val="00206CAC"/>
    <w:rsid w:val="0023400F"/>
    <w:rsid w:val="002922BE"/>
    <w:rsid w:val="002A3D6C"/>
    <w:rsid w:val="002C44D7"/>
    <w:rsid w:val="002C56DF"/>
    <w:rsid w:val="002C5B92"/>
    <w:rsid w:val="0033241B"/>
    <w:rsid w:val="003351F1"/>
    <w:rsid w:val="00377FB7"/>
    <w:rsid w:val="00383869"/>
    <w:rsid w:val="00385C88"/>
    <w:rsid w:val="0039517A"/>
    <w:rsid w:val="003A72F8"/>
    <w:rsid w:val="003B23A3"/>
    <w:rsid w:val="003B79B2"/>
    <w:rsid w:val="003C7CA6"/>
    <w:rsid w:val="00417218"/>
    <w:rsid w:val="004604A2"/>
    <w:rsid w:val="004B7097"/>
    <w:rsid w:val="004D13C8"/>
    <w:rsid w:val="004E70AC"/>
    <w:rsid w:val="00501D2A"/>
    <w:rsid w:val="005036AC"/>
    <w:rsid w:val="00503C73"/>
    <w:rsid w:val="00532391"/>
    <w:rsid w:val="00561D3B"/>
    <w:rsid w:val="00581FB3"/>
    <w:rsid w:val="00592243"/>
    <w:rsid w:val="005C4E1A"/>
    <w:rsid w:val="00606C4A"/>
    <w:rsid w:val="0063493C"/>
    <w:rsid w:val="00640908"/>
    <w:rsid w:val="00644530"/>
    <w:rsid w:val="00650908"/>
    <w:rsid w:val="0065173D"/>
    <w:rsid w:val="00662C0C"/>
    <w:rsid w:val="00680698"/>
    <w:rsid w:val="00681396"/>
    <w:rsid w:val="006A1154"/>
    <w:rsid w:val="006B51E2"/>
    <w:rsid w:val="006B52F8"/>
    <w:rsid w:val="006D3A77"/>
    <w:rsid w:val="006E79F0"/>
    <w:rsid w:val="007149B7"/>
    <w:rsid w:val="00721876"/>
    <w:rsid w:val="00723E2C"/>
    <w:rsid w:val="007414E2"/>
    <w:rsid w:val="007A3B9C"/>
    <w:rsid w:val="007D048B"/>
    <w:rsid w:val="007D54A5"/>
    <w:rsid w:val="007D5669"/>
    <w:rsid w:val="007D5C00"/>
    <w:rsid w:val="007F1603"/>
    <w:rsid w:val="007F27AB"/>
    <w:rsid w:val="00811011"/>
    <w:rsid w:val="00812B92"/>
    <w:rsid w:val="00836139"/>
    <w:rsid w:val="00840250"/>
    <w:rsid w:val="00841D70"/>
    <w:rsid w:val="0085256C"/>
    <w:rsid w:val="00860CCD"/>
    <w:rsid w:val="00865441"/>
    <w:rsid w:val="00876724"/>
    <w:rsid w:val="0088319B"/>
    <w:rsid w:val="00895216"/>
    <w:rsid w:val="008A323A"/>
    <w:rsid w:val="008B27AD"/>
    <w:rsid w:val="008B5386"/>
    <w:rsid w:val="008F30CF"/>
    <w:rsid w:val="00911DE7"/>
    <w:rsid w:val="00953892"/>
    <w:rsid w:val="00955FA6"/>
    <w:rsid w:val="0096751A"/>
    <w:rsid w:val="009B1629"/>
    <w:rsid w:val="009C1AD3"/>
    <w:rsid w:val="009C3AFF"/>
    <w:rsid w:val="009D2A42"/>
    <w:rsid w:val="009F753A"/>
    <w:rsid w:val="00A14745"/>
    <w:rsid w:val="00A26C10"/>
    <w:rsid w:val="00A61B70"/>
    <w:rsid w:val="00AC1D46"/>
    <w:rsid w:val="00AC45AE"/>
    <w:rsid w:val="00AC50C6"/>
    <w:rsid w:val="00AF1684"/>
    <w:rsid w:val="00B50AD0"/>
    <w:rsid w:val="00BC07B7"/>
    <w:rsid w:val="00BC6597"/>
    <w:rsid w:val="00C65018"/>
    <w:rsid w:val="00CA4F2C"/>
    <w:rsid w:val="00CB6E1C"/>
    <w:rsid w:val="00CC2EE7"/>
    <w:rsid w:val="00CE253A"/>
    <w:rsid w:val="00CF12AC"/>
    <w:rsid w:val="00D540D9"/>
    <w:rsid w:val="00D74E90"/>
    <w:rsid w:val="00D759EF"/>
    <w:rsid w:val="00D87D66"/>
    <w:rsid w:val="00DE3901"/>
    <w:rsid w:val="00DF3A1C"/>
    <w:rsid w:val="00E04570"/>
    <w:rsid w:val="00F05744"/>
    <w:rsid w:val="00F05F2A"/>
    <w:rsid w:val="00F226A4"/>
    <w:rsid w:val="00F4105C"/>
    <w:rsid w:val="00F42FF5"/>
    <w:rsid w:val="00F853AB"/>
    <w:rsid w:val="00FA5391"/>
    <w:rsid w:val="00FB6C51"/>
    <w:rsid w:val="00FC5E7F"/>
    <w:rsid w:val="00FE39CA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804468"/>
  <w15:docId w15:val="{E546768E-036F-4F70-AA9D-2940D396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27"/>
      </w:numPr>
    </w:pPr>
  </w:style>
  <w:style w:type="numbering" w:customStyle="1" w:styleId="StylListy8MW">
    <w:name w:val="Styl Listy 8 MW"/>
    <w:uiPriority w:val="99"/>
    <w:rsid w:val="008B5386"/>
    <w:pPr>
      <w:numPr>
        <w:numId w:val="2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customStyle="1" w:styleId="Teksttreci">
    <w:name w:val="Tekst treści_"/>
    <w:basedOn w:val="Domylnaczcionkaakapitu"/>
    <w:link w:val="Teksttreci0"/>
    <w:rsid w:val="006D3A77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3A77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6D3A7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14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14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14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14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14E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7370C"/>
    <w:pPr>
      <w:spacing w:before="0" w:after="0" w:line="240" w:lineRule="auto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F1CA12146647AD8CF687AC2DBB2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728FEF-0568-4FDD-B1CC-BEFD256311A5}"/>
      </w:docPartPr>
      <w:docPartBody>
        <w:p w:rsidR="00C41241" w:rsidRDefault="00F137C2" w:rsidP="00F137C2">
          <w:pPr>
            <w:pStyle w:val="0BF1CA12146647AD8CF687AC2DBB2B0C2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8400A3828BBF420E844187B59A92F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E50B7A-507E-4846-BCE6-F616D21D7FCE}"/>
      </w:docPartPr>
      <w:docPartBody>
        <w:p w:rsidR="00C41241" w:rsidRDefault="00F137C2" w:rsidP="00F137C2">
          <w:pPr>
            <w:pStyle w:val="8400A3828BBF420E844187B59A92F2422"/>
          </w:pPr>
          <w:r>
            <w:rPr>
              <w:rStyle w:val="Tekstzastpczy"/>
              <w:rFonts w:asciiTheme="minorHAnsi" w:hAnsiTheme="minorHAnsi"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241"/>
    <w:rsid w:val="00470C72"/>
    <w:rsid w:val="00493D82"/>
    <w:rsid w:val="004941CD"/>
    <w:rsid w:val="005C2BB2"/>
    <w:rsid w:val="00636233"/>
    <w:rsid w:val="006C6135"/>
    <w:rsid w:val="00B07FBA"/>
    <w:rsid w:val="00C41241"/>
    <w:rsid w:val="00F1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941CD"/>
    <w:rPr>
      <w:color w:val="808080"/>
    </w:rPr>
  </w:style>
  <w:style w:type="paragraph" w:customStyle="1" w:styleId="0BF1CA12146647AD8CF687AC2DBB2B0C2">
    <w:name w:val="0BF1CA12146647AD8CF687AC2DBB2B0C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2">
    <w:name w:val="8400A3828BBF420E844187B59A92F2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1086F-C628-4A2F-A569-D531A1069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</Template>
  <TotalTime>77</TotalTime>
  <Pages>3</Pages>
  <Words>770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Wolak</dc:creator>
  <cp:lastModifiedBy>Bartosz Kuźma</cp:lastModifiedBy>
  <cp:revision>18</cp:revision>
  <cp:lastPrinted>2023-10-31T06:44:00Z</cp:lastPrinted>
  <dcterms:created xsi:type="dcterms:W3CDTF">2024-02-05T08:55:00Z</dcterms:created>
  <dcterms:modified xsi:type="dcterms:W3CDTF">2024-02-26T12:26:00Z</dcterms:modified>
</cp:coreProperties>
</file>