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E23" w:rsidRPr="003C5F26" w:rsidRDefault="00B474D7" w:rsidP="00DC580D">
      <w:pPr>
        <w:tabs>
          <w:tab w:val="right" w:pos="9000"/>
        </w:tabs>
        <w:suppressAutoHyphens/>
        <w:spacing w:after="120" w:line="240" w:lineRule="auto"/>
        <w:jc w:val="both"/>
        <w:rPr>
          <w:rFonts w:ascii="Cambria" w:hAnsi="Cambria"/>
          <w:sz w:val="24"/>
          <w:szCs w:val="24"/>
          <w:lang w:eastAsia="ar-SA"/>
        </w:rPr>
      </w:pPr>
      <w:r>
        <w:rPr>
          <w:rFonts w:ascii="Cambria" w:hAnsi="Cambria"/>
          <w:sz w:val="24"/>
          <w:szCs w:val="24"/>
          <w:lang w:eastAsia="ar-SA"/>
        </w:rPr>
        <w:t>Nr postępowania: BEF-V-ZP-3820-63</w:t>
      </w:r>
      <w:r w:rsidR="005E2E23" w:rsidRPr="003C5F26">
        <w:rPr>
          <w:rFonts w:ascii="Cambria" w:hAnsi="Cambria"/>
          <w:sz w:val="24"/>
          <w:szCs w:val="24"/>
          <w:lang w:eastAsia="ar-SA"/>
        </w:rPr>
        <w:t>/2013</w:t>
      </w:r>
    </w:p>
    <w:p w:rsidR="005E2E23" w:rsidRPr="003C5F26" w:rsidRDefault="005E2E23" w:rsidP="00DC580D">
      <w:pPr>
        <w:tabs>
          <w:tab w:val="right" w:pos="9000"/>
        </w:tabs>
        <w:suppressAutoHyphens/>
        <w:spacing w:after="120" w:line="240" w:lineRule="auto"/>
        <w:jc w:val="both"/>
        <w:rPr>
          <w:rFonts w:ascii="Cambria" w:hAnsi="Cambria"/>
          <w:sz w:val="24"/>
          <w:szCs w:val="24"/>
          <w:lang w:eastAsia="ar-SA"/>
        </w:rPr>
      </w:pPr>
    </w:p>
    <w:p w:rsidR="005E2E23" w:rsidRPr="003C5F26" w:rsidRDefault="005E2E23" w:rsidP="00DC580D">
      <w:pPr>
        <w:tabs>
          <w:tab w:val="right" w:pos="9000"/>
        </w:tabs>
        <w:suppressAutoHyphens/>
        <w:spacing w:after="120" w:line="240" w:lineRule="auto"/>
        <w:jc w:val="both"/>
        <w:rPr>
          <w:rFonts w:ascii="Cambria" w:hAnsi="Cambria"/>
          <w:sz w:val="24"/>
          <w:szCs w:val="24"/>
          <w:lang w:eastAsia="ar-SA"/>
        </w:rPr>
      </w:pPr>
      <w:r w:rsidRPr="003C5F26">
        <w:rPr>
          <w:rFonts w:ascii="Cambria" w:hAnsi="Cambria"/>
          <w:sz w:val="24"/>
          <w:szCs w:val="24"/>
          <w:lang w:eastAsia="ar-SA"/>
        </w:rPr>
        <w:tab/>
      </w:r>
    </w:p>
    <w:p w:rsidR="005E2E23" w:rsidRPr="003C5F26" w:rsidRDefault="005E2E23"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after="120" w:line="240" w:lineRule="auto"/>
        <w:jc w:val="both"/>
        <w:rPr>
          <w:rFonts w:ascii="Cambria" w:hAnsi="Cambria"/>
          <w:b/>
          <w:bCs/>
          <w:kern w:val="2"/>
          <w:sz w:val="24"/>
          <w:szCs w:val="24"/>
          <w:lang w:eastAsia="ar-SA"/>
        </w:rPr>
      </w:pPr>
    </w:p>
    <w:p w:rsidR="005E2E23" w:rsidRPr="003C5F26" w:rsidRDefault="005E2E23" w:rsidP="00DC580D">
      <w:pPr>
        <w:suppressAutoHyphens/>
        <w:spacing w:after="120" w:line="240" w:lineRule="auto"/>
        <w:jc w:val="center"/>
        <w:rPr>
          <w:rFonts w:ascii="Cambria" w:hAnsi="Cambria"/>
          <w:b/>
          <w:bCs/>
          <w:kern w:val="2"/>
          <w:sz w:val="24"/>
          <w:szCs w:val="24"/>
          <w:lang w:eastAsia="ar-SA"/>
        </w:rPr>
      </w:pPr>
      <w:r w:rsidRPr="003C5F26">
        <w:rPr>
          <w:rFonts w:ascii="Cambria" w:hAnsi="Cambria"/>
          <w:b/>
          <w:bCs/>
          <w:kern w:val="2"/>
          <w:sz w:val="24"/>
          <w:szCs w:val="24"/>
          <w:lang w:eastAsia="ar-SA"/>
        </w:rPr>
        <w:t>SPECYFIKACJA ISTOTNYCH WARUNKÓW ZAMÓWIENIA (SIWZ)</w:t>
      </w:r>
    </w:p>
    <w:p w:rsidR="005E2E23" w:rsidRPr="003C5F26" w:rsidRDefault="005E2E23" w:rsidP="00DC580D">
      <w:pPr>
        <w:suppressAutoHyphens/>
        <w:spacing w:after="120" w:line="240" w:lineRule="auto"/>
        <w:jc w:val="center"/>
        <w:rPr>
          <w:rFonts w:ascii="Cambria" w:hAnsi="Cambria"/>
          <w:b/>
          <w:sz w:val="24"/>
          <w:szCs w:val="24"/>
          <w:lang w:eastAsia="ar-SA"/>
        </w:rPr>
      </w:pPr>
    </w:p>
    <w:p w:rsidR="005E2E23" w:rsidRPr="003C5F26" w:rsidRDefault="005E2E23" w:rsidP="00DC580D">
      <w:pPr>
        <w:suppressAutoHyphens/>
        <w:spacing w:after="120" w:line="240" w:lineRule="auto"/>
        <w:jc w:val="center"/>
        <w:rPr>
          <w:rFonts w:ascii="Cambria" w:hAnsi="Cambria"/>
          <w:b/>
          <w:sz w:val="24"/>
          <w:szCs w:val="24"/>
          <w:lang w:eastAsia="ar-SA"/>
        </w:rPr>
      </w:pPr>
    </w:p>
    <w:p w:rsidR="005E2E23" w:rsidRPr="003C5F26" w:rsidRDefault="005E2E23" w:rsidP="00DC580D">
      <w:pPr>
        <w:suppressAutoHyphens/>
        <w:spacing w:after="120" w:line="240" w:lineRule="auto"/>
        <w:jc w:val="center"/>
        <w:rPr>
          <w:rFonts w:ascii="Cambria" w:hAnsi="Cambria"/>
          <w:b/>
          <w:sz w:val="24"/>
          <w:szCs w:val="24"/>
          <w:lang w:eastAsia="ar-SA"/>
        </w:rPr>
      </w:pPr>
    </w:p>
    <w:p w:rsidR="005E2E23" w:rsidRPr="003C5F26" w:rsidRDefault="005E2E23" w:rsidP="00DC580D">
      <w:pPr>
        <w:suppressAutoHyphens/>
        <w:spacing w:after="120" w:line="240" w:lineRule="auto"/>
        <w:jc w:val="center"/>
        <w:rPr>
          <w:rFonts w:ascii="Cambria" w:hAnsi="Cambria"/>
          <w:b/>
          <w:sz w:val="24"/>
          <w:szCs w:val="24"/>
          <w:lang w:eastAsia="ar-SA"/>
        </w:rPr>
      </w:pPr>
      <w:r w:rsidRPr="003C5F26">
        <w:rPr>
          <w:rFonts w:ascii="Cambria" w:hAnsi="Cambria"/>
          <w:b/>
          <w:sz w:val="24"/>
          <w:szCs w:val="24"/>
          <w:lang w:eastAsia="ar-SA"/>
        </w:rPr>
        <w:t xml:space="preserve">Przetarg nieograniczony pn. </w:t>
      </w:r>
      <w:r>
        <w:rPr>
          <w:rFonts w:ascii="Cambria" w:hAnsi="Cambria"/>
          <w:b/>
          <w:sz w:val="24"/>
          <w:szCs w:val="24"/>
          <w:lang w:eastAsia="ar-SA"/>
        </w:rPr>
        <w:t>„organizację i przeprowadzenie S</w:t>
      </w:r>
      <w:r w:rsidRPr="003C5F26">
        <w:rPr>
          <w:rFonts w:ascii="Cambria" w:hAnsi="Cambria"/>
          <w:b/>
          <w:sz w:val="24"/>
          <w:szCs w:val="24"/>
          <w:lang w:eastAsia="ar-SA"/>
        </w:rPr>
        <w:t>tudiów podyplomowych z zakresu retoryki i kreowania wizerunku dla prawników”</w:t>
      </w:r>
    </w:p>
    <w:p w:rsidR="005E2E23" w:rsidRDefault="005E2E23" w:rsidP="00DC580D">
      <w:pPr>
        <w:suppressAutoHyphens/>
        <w:spacing w:after="120" w:line="240" w:lineRule="auto"/>
        <w:jc w:val="center"/>
        <w:rPr>
          <w:rFonts w:ascii="Cambria" w:hAnsi="Cambria"/>
          <w:b/>
          <w:sz w:val="24"/>
          <w:szCs w:val="24"/>
          <w:lang w:eastAsia="ar-SA"/>
        </w:rPr>
      </w:pPr>
      <w:r w:rsidRPr="003C5F26">
        <w:rPr>
          <w:rFonts w:ascii="Cambria" w:hAnsi="Cambria"/>
          <w:b/>
          <w:sz w:val="24"/>
          <w:szCs w:val="24"/>
          <w:lang w:eastAsia="ar-SA"/>
        </w:rPr>
        <w:t>Postępowanie do 130 000 euro</w:t>
      </w:r>
      <w:r>
        <w:rPr>
          <w:rFonts w:ascii="Cambria" w:hAnsi="Cambria"/>
          <w:b/>
          <w:sz w:val="24"/>
          <w:szCs w:val="24"/>
          <w:lang w:eastAsia="ar-SA"/>
        </w:rPr>
        <w:t xml:space="preserve"> </w:t>
      </w:r>
    </w:p>
    <w:p w:rsidR="005E2E23" w:rsidRPr="003C5F26" w:rsidRDefault="00B474D7" w:rsidP="00DC580D">
      <w:pPr>
        <w:suppressAutoHyphens/>
        <w:spacing w:after="120" w:line="240" w:lineRule="auto"/>
        <w:jc w:val="center"/>
        <w:rPr>
          <w:rFonts w:ascii="Cambria" w:hAnsi="Cambria"/>
          <w:b/>
          <w:sz w:val="24"/>
          <w:szCs w:val="24"/>
          <w:lang w:eastAsia="ar-SA"/>
        </w:rPr>
      </w:pPr>
      <w:r>
        <w:rPr>
          <w:rFonts w:ascii="Cambria" w:hAnsi="Cambria"/>
          <w:b/>
          <w:sz w:val="24"/>
          <w:szCs w:val="24"/>
          <w:lang w:eastAsia="ar-SA"/>
        </w:rPr>
        <w:t xml:space="preserve"> </w:t>
      </w:r>
    </w:p>
    <w:p w:rsidR="005E2E23" w:rsidRPr="003C5F26" w:rsidRDefault="005E2E23" w:rsidP="00DC580D">
      <w:pPr>
        <w:suppressAutoHyphens/>
        <w:spacing w:after="120" w:line="240" w:lineRule="auto"/>
        <w:jc w:val="both"/>
        <w:rPr>
          <w:rFonts w:ascii="Cambria" w:hAnsi="Cambria"/>
          <w:b/>
          <w:sz w:val="24"/>
          <w:szCs w:val="24"/>
          <w:lang w:eastAsia="ar-SA"/>
        </w:rPr>
      </w:pPr>
    </w:p>
    <w:p w:rsidR="005E2E23" w:rsidRPr="003C5F26" w:rsidRDefault="005E2E23" w:rsidP="00DC580D">
      <w:pPr>
        <w:suppressAutoHyphens/>
        <w:spacing w:after="120" w:line="240" w:lineRule="auto"/>
        <w:jc w:val="both"/>
        <w:rPr>
          <w:rFonts w:ascii="Cambria" w:hAnsi="Cambria"/>
          <w:b/>
          <w:sz w:val="24"/>
          <w:szCs w:val="24"/>
          <w:lang w:eastAsia="ar-SA"/>
        </w:rPr>
      </w:pPr>
    </w:p>
    <w:p w:rsidR="005E2E23" w:rsidRPr="003C5F26" w:rsidRDefault="005E2E23"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after="120" w:line="240" w:lineRule="auto"/>
        <w:jc w:val="center"/>
        <w:rPr>
          <w:rFonts w:ascii="Cambria" w:hAnsi="Cambria"/>
          <w:sz w:val="24"/>
          <w:szCs w:val="24"/>
          <w:lang w:eastAsia="ar-SA"/>
        </w:rPr>
      </w:pPr>
      <w:r w:rsidRPr="003C5F26">
        <w:rPr>
          <w:rFonts w:ascii="Cambria" w:hAnsi="Cambria"/>
          <w:sz w:val="24"/>
          <w:szCs w:val="24"/>
          <w:lang w:eastAsia="ar-SA"/>
        </w:rPr>
        <w:t xml:space="preserve">Kraków, </w:t>
      </w:r>
      <w:r w:rsidR="00B474D7">
        <w:rPr>
          <w:rFonts w:ascii="Cambria" w:hAnsi="Cambria"/>
          <w:sz w:val="24"/>
          <w:szCs w:val="24"/>
          <w:lang w:eastAsia="ar-SA"/>
        </w:rPr>
        <w:t>sierpień</w:t>
      </w:r>
      <w:r w:rsidRPr="003C5F26">
        <w:rPr>
          <w:rFonts w:ascii="Cambria" w:hAnsi="Cambria"/>
          <w:sz w:val="24"/>
          <w:szCs w:val="24"/>
          <w:lang w:eastAsia="ar-SA"/>
        </w:rPr>
        <w:t xml:space="preserve"> 2013 r.</w:t>
      </w:r>
    </w:p>
    <w:p w:rsidR="005E2E23" w:rsidRDefault="005E2E23" w:rsidP="00DC580D">
      <w:pPr>
        <w:suppressAutoHyphens/>
        <w:spacing w:after="120" w:line="240" w:lineRule="auto"/>
        <w:jc w:val="both"/>
        <w:rPr>
          <w:rFonts w:ascii="Cambria" w:hAnsi="Cambria"/>
          <w:sz w:val="24"/>
          <w:szCs w:val="24"/>
          <w:lang w:eastAsia="ar-SA"/>
        </w:rPr>
      </w:pPr>
    </w:p>
    <w:p w:rsidR="00B474D7" w:rsidRDefault="00B474D7" w:rsidP="00DC580D">
      <w:pPr>
        <w:suppressAutoHyphens/>
        <w:spacing w:after="120" w:line="240" w:lineRule="auto"/>
        <w:jc w:val="both"/>
        <w:rPr>
          <w:rFonts w:ascii="Cambria" w:hAnsi="Cambria"/>
          <w:sz w:val="24"/>
          <w:szCs w:val="24"/>
          <w:lang w:eastAsia="ar-SA"/>
        </w:rPr>
      </w:pPr>
    </w:p>
    <w:p w:rsidR="00B474D7" w:rsidRPr="003C5F26" w:rsidRDefault="00B474D7"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after="120" w:line="240" w:lineRule="auto"/>
        <w:jc w:val="both"/>
        <w:rPr>
          <w:rFonts w:ascii="Cambria" w:hAnsi="Cambria"/>
          <w:sz w:val="24"/>
          <w:szCs w:val="24"/>
          <w:lang w:eastAsia="ar-SA"/>
        </w:rPr>
      </w:pPr>
      <w:r w:rsidRPr="003C5F26">
        <w:rPr>
          <w:rFonts w:ascii="Cambria" w:hAnsi="Cambria"/>
          <w:sz w:val="24"/>
          <w:szCs w:val="24"/>
          <w:lang w:eastAsia="ar-SA"/>
        </w:rPr>
        <w:t>Zatwierdzam :</w:t>
      </w:r>
    </w:p>
    <w:p w:rsidR="005E2E23" w:rsidRDefault="005E2E23" w:rsidP="00DC580D">
      <w:pPr>
        <w:suppressAutoHyphens/>
        <w:spacing w:after="120" w:line="240" w:lineRule="auto"/>
        <w:jc w:val="both"/>
        <w:rPr>
          <w:rFonts w:ascii="Cambria" w:hAnsi="Cambria"/>
          <w:sz w:val="24"/>
          <w:szCs w:val="24"/>
          <w:lang w:eastAsia="ar-SA"/>
        </w:rPr>
      </w:pPr>
    </w:p>
    <w:p w:rsidR="00B474D7" w:rsidRDefault="00B474D7" w:rsidP="00DC580D">
      <w:pPr>
        <w:suppressAutoHyphens/>
        <w:spacing w:after="120" w:line="240" w:lineRule="auto"/>
        <w:jc w:val="both"/>
        <w:rPr>
          <w:rFonts w:ascii="Cambria" w:hAnsi="Cambria"/>
          <w:sz w:val="24"/>
          <w:szCs w:val="24"/>
          <w:lang w:eastAsia="ar-SA"/>
        </w:rPr>
      </w:pPr>
    </w:p>
    <w:p w:rsidR="00B474D7" w:rsidRPr="003C5F26" w:rsidRDefault="00B474D7"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after="120" w:line="240" w:lineRule="auto"/>
        <w:jc w:val="both"/>
        <w:rPr>
          <w:rFonts w:ascii="Cambria" w:hAnsi="Cambria"/>
          <w:sz w:val="24"/>
          <w:szCs w:val="24"/>
          <w:lang w:eastAsia="ar-SA"/>
        </w:rPr>
      </w:pPr>
      <w:r w:rsidRPr="003C5F26">
        <w:rPr>
          <w:rFonts w:ascii="Cambria" w:hAnsi="Cambria"/>
          <w:sz w:val="24"/>
          <w:szCs w:val="24"/>
          <w:lang w:eastAsia="ar-SA"/>
        </w:rPr>
        <w:t>Dyrektor Krajowej Szkoły Sądownictwa i Prokuratury</w:t>
      </w:r>
    </w:p>
    <w:p w:rsidR="005E2E23" w:rsidRDefault="005E2E23" w:rsidP="00DC580D">
      <w:pPr>
        <w:suppressAutoHyphens/>
        <w:spacing w:after="120" w:line="240" w:lineRule="auto"/>
        <w:jc w:val="both"/>
        <w:rPr>
          <w:rFonts w:ascii="Cambria" w:hAnsi="Cambria"/>
          <w:sz w:val="24"/>
          <w:szCs w:val="24"/>
          <w:lang w:eastAsia="ar-SA"/>
        </w:rPr>
      </w:pPr>
    </w:p>
    <w:p w:rsidR="00B474D7" w:rsidRDefault="00B474D7" w:rsidP="00DC580D">
      <w:pPr>
        <w:suppressAutoHyphens/>
        <w:spacing w:after="120" w:line="240" w:lineRule="auto"/>
        <w:jc w:val="both"/>
        <w:rPr>
          <w:rFonts w:ascii="Cambria" w:hAnsi="Cambria"/>
          <w:sz w:val="24"/>
          <w:szCs w:val="24"/>
          <w:lang w:eastAsia="ar-SA"/>
        </w:rPr>
      </w:pPr>
    </w:p>
    <w:p w:rsidR="00B474D7" w:rsidRDefault="00B474D7" w:rsidP="00DC580D">
      <w:pPr>
        <w:suppressAutoHyphens/>
        <w:spacing w:after="120" w:line="240" w:lineRule="auto"/>
        <w:jc w:val="both"/>
        <w:rPr>
          <w:rFonts w:ascii="Cambria" w:hAnsi="Cambria"/>
          <w:sz w:val="24"/>
          <w:szCs w:val="24"/>
          <w:lang w:eastAsia="ar-SA"/>
        </w:rPr>
      </w:pPr>
    </w:p>
    <w:p w:rsidR="00B474D7" w:rsidRPr="003C5F26" w:rsidRDefault="00B474D7"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after="120" w:line="240" w:lineRule="auto"/>
        <w:jc w:val="both"/>
        <w:rPr>
          <w:rFonts w:ascii="Cambria" w:hAnsi="Cambria"/>
          <w:sz w:val="24"/>
          <w:szCs w:val="24"/>
          <w:lang w:eastAsia="ar-SA"/>
        </w:rPr>
      </w:pPr>
      <w:r w:rsidRPr="003C5F26">
        <w:rPr>
          <w:rFonts w:ascii="Cambria" w:hAnsi="Cambria"/>
          <w:sz w:val="24"/>
          <w:szCs w:val="24"/>
          <w:lang w:eastAsia="ar-SA"/>
        </w:rPr>
        <w:t>Sporządził:</w:t>
      </w:r>
    </w:p>
    <w:p w:rsidR="005E2E23" w:rsidRPr="003C5F26" w:rsidRDefault="005E2E23" w:rsidP="00DC580D">
      <w:pPr>
        <w:pageBreakBefore/>
        <w:suppressAutoHyphens/>
        <w:spacing w:after="120" w:line="240" w:lineRule="auto"/>
        <w:ind w:left="735" w:hanging="735"/>
        <w:jc w:val="both"/>
        <w:rPr>
          <w:rFonts w:ascii="Cambria" w:hAnsi="Cambria"/>
          <w:b/>
          <w:bCs/>
          <w:sz w:val="24"/>
          <w:szCs w:val="24"/>
          <w:u w:val="single"/>
          <w:lang w:eastAsia="ar-SA"/>
        </w:rPr>
      </w:pPr>
      <w:r w:rsidRPr="003C5F26">
        <w:rPr>
          <w:rFonts w:ascii="Cambria" w:hAnsi="Cambria"/>
          <w:b/>
          <w:sz w:val="24"/>
          <w:szCs w:val="24"/>
          <w:u w:val="single"/>
          <w:lang w:eastAsia="ar-SA"/>
        </w:rPr>
        <w:lastRenderedPageBreak/>
        <w:t xml:space="preserve">Rozdział 1: </w:t>
      </w:r>
      <w:r w:rsidRPr="003C5F26">
        <w:rPr>
          <w:rFonts w:ascii="Cambria" w:hAnsi="Cambria"/>
          <w:b/>
          <w:bCs/>
          <w:sz w:val="24"/>
          <w:szCs w:val="24"/>
          <w:u w:val="single"/>
          <w:lang w:eastAsia="ar-SA"/>
        </w:rPr>
        <w:t>Zamawiający</w:t>
      </w:r>
    </w:p>
    <w:p w:rsidR="005E2E23" w:rsidRPr="003C5F26" w:rsidRDefault="005E2E23" w:rsidP="00DC580D">
      <w:pPr>
        <w:suppressAutoHyphens/>
        <w:spacing w:after="0" w:line="240" w:lineRule="auto"/>
        <w:ind w:left="738" w:hanging="738"/>
        <w:jc w:val="both"/>
        <w:rPr>
          <w:rFonts w:ascii="Cambria" w:hAnsi="Cambria"/>
          <w:sz w:val="24"/>
          <w:szCs w:val="24"/>
          <w:lang w:eastAsia="ar-SA"/>
        </w:rPr>
      </w:pPr>
      <w:r w:rsidRPr="003C5F26">
        <w:rPr>
          <w:rFonts w:ascii="Cambria" w:hAnsi="Cambria"/>
          <w:sz w:val="24"/>
          <w:szCs w:val="24"/>
          <w:lang w:eastAsia="ar-SA"/>
        </w:rPr>
        <w:t>Krajowa Szkoła Sądownictwa i Prokuratury</w:t>
      </w:r>
    </w:p>
    <w:p w:rsidR="005E2E23" w:rsidRPr="003C5F26" w:rsidRDefault="005E2E23" w:rsidP="00DC580D">
      <w:pPr>
        <w:suppressAutoHyphens/>
        <w:spacing w:after="120" w:line="240" w:lineRule="auto"/>
        <w:ind w:left="735" w:hanging="738"/>
        <w:jc w:val="both"/>
        <w:rPr>
          <w:rFonts w:ascii="Cambria" w:hAnsi="Cambria"/>
          <w:sz w:val="24"/>
          <w:szCs w:val="24"/>
          <w:lang w:eastAsia="ar-SA"/>
        </w:rPr>
      </w:pPr>
      <w:r w:rsidRPr="003C5F26">
        <w:rPr>
          <w:rFonts w:ascii="Cambria" w:hAnsi="Cambria"/>
          <w:sz w:val="24"/>
          <w:szCs w:val="24"/>
          <w:lang w:eastAsia="ar-SA"/>
        </w:rPr>
        <w:t xml:space="preserve">ul. Przy Rondzie 5, 31-547 Kraków, </w:t>
      </w:r>
    </w:p>
    <w:p w:rsidR="005E2E23" w:rsidRPr="003C5F26" w:rsidRDefault="005E2E23" w:rsidP="00DC580D">
      <w:pPr>
        <w:suppressAutoHyphens/>
        <w:spacing w:after="120" w:line="240" w:lineRule="auto"/>
        <w:ind w:left="735" w:hanging="738"/>
        <w:jc w:val="both"/>
        <w:rPr>
          <w:rFonts w:ascii="Cambria" w:hAnsi="Cambria"/>
          <w:color w:val="000000"/>
          <w:sz w:val="24"/>
          <w:szCs w:val="24"/>
          <w:lang w:eastAsia="ar-SA"/>
        </w:rPr>
      </w:pPr>
      <w:r w:rsidRPr="003C5F26">
        <w:rPr>
          <w:rFonts w:ascii="Cambria" w:hAnsi="Cambria"/>
          <w:color w:val="000000"/>
          <w:sz w:val="24"/>
          <w:szCs w:val="24"/>
          <w:lang w:eastAsia="ar-SA"/>
        </w:rPr>
        <w:t>tel. 12 617 96 55</w:t>
      </w:r>
      <w:r w:rsidRPr="003C5F26">
        <w:rPr>
          <w:rFonts w:ascii="Cambria" w:hAnsi="Cambria"/>
          <w:sz w:val="24"/>
          <w:szCs w:val="24"/>
          <w:lang w:eastAsia="ar-SA"/>
        </w:rPr>
        <w:t xml:space="preserve">, </w:t>
      </w:r>
      <w:r w:rsidRPr="003C5F26">
        <w:rPr>
          <w:rFonts w:ascii="Cambria" w:hAnsi="Cambria"/>
          <w:color w:val="000000"/>
          <w:sz w:val="24"/>
          <w:szCs w:val="24"/>
          <w:lang w:eastAsia="ar-SA"/>
        </w:rPr>
        <w:t>fax. 12 617 94 11</w:t>
      </w:r>
    </w:p>
    <w:p w:rsidR="005E2E23" w:rsidRPr="003C5F26" w:rsidRDefault="005E2E23"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r w:rsidRPr="003C5F26">
        <w:rPr>
          <w:rFonts w:ascii="Cambria" w:hAnsi="Cambria"/>
          <w:b/>
          <w:sz w:val="24"/>
          <w:szCs w:val="24"/>
          <w:u w:val="single"/>
          <w:lang w:eastAsia="ar-SA"/>
        </w:rPr>
        <w:t>Rozdział 2: Tryb udzielenia zamówienia</w:t>
      </w:r>
    </w:p>
    <w:p w:rsidR="005E2E23" w:rsidRPr="003C5F26" w:rsidRDefault="005E2E23" w:rsidP="00DC580D">
      <w:pPr>
        <w:suppressAutoHyphens/>
        <w:spacing w:after="120" w:line="240" w:lineRule="auto"/>
        <w:jc w:val="both"/>
        <w:rPr>
          <w:rFonts w:ascii="Cambria" w:hAnsi="Cambria"/>
          <w:sz w:val="24"/>
          <w:szCs w:val="24"/>
          <w:lang w:eastAsia="ar-SA"/>
        </w:rPr>
      </w:pPr>
      <w:r w:rsidRPr="003C5F26">
        <w:rPr>
          <w:rFonts w:ascii="Cambria" w:hAnsi="Cambria"/>
          <w:sz w:val="24"/>
          <w:szCs w:val="24"/>
          <w:lang w:eastAsia="ar-SA"/>
        </w:rPr>
        <w:t>Postępowanie o udzielenie zamówienia prowadzone jest w trybie przetargu nieograniczonego na podstawie ustawy z dnia 29 stycznia 2004 roku Prawo zamówień publicznych (tekst jedn. Dz. U. z 2010 r. Nr 113, poz. 759 ze zm.).</w:t>
      </w:r>
    </w:p>
    <w:p w:rsidR="005E2E23" w:rsidRPr="003C5F26" w:rsidRDefault="005E2E23" w:rsidP="00DC580D">
      <w:pPr>
        <w:suppressAutoHyphens/>
        <w:spacing w:after="120" w:line="240" w:lineRule="auto"/>
        <w:ind w:left="360"/>
        <w:jc w:val="both"/>
        <w:rPr>
          <w:rFonts w:ascii="Cambria" w:hAnsi="Cambria"/>
          <w:sz w:val="24"/>
          <w:szCs w:val="24"/>
          <w:lang w:eastAsia="ar-SA"/>
        </w:rPr>
      </w:pP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r w:rsidRPr="003C5F26">
        <w:rPr>
          <w:rFonts w:ascii="Cambria" w:hAnsi="Cambria"/>
          <w:b/>
          <w:sz w:val="24"/>
          <w:szCs w:val="24"/>
          <w:u w:val="single"/>
          <w:lang w:eastAsia="ar-SA"/>
        </w:rPr>
        <w:t>Rozdział 3: Opis przedmiotu zamówienia</w:t>
      </w:r>
    </w:p>
    <w:p w:rsidR="005E2E23" w:rsidRPr="003C5F26" w:rsidRDefault="005E2E23" w:rsidP="00DC580D">
      <w:pPr>
        <w:numPr>
          <w:ilvl w:val="0"/>
          <w:numId w:val="1"/>
        </w:numPr>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rPr>
        <w:t>Przedmiotem zamówienia jest</w:t>
      </w:r>
      <w:r w:rsidRPr="003C5F26">
        <w:rPr>
          <w:rFonts w:ascii="Cambria" w:hAnsi="Cambria"/>
          <w:bCs/>
          <w:sz w:val="24"/>
          <w:szCs w:val="24"/>
        </w:rPr>
        <w:t xml:space="preserve"> </w:t>
      </w:r>
      <w:r w:rsidRPr="003C5F26">
        <w:rPr>
          <w:rFonts w:ascii="Cambria" w:hAnsi="Cambria"/>
          <w:b/>
          <w:bCs/>
          <w:sz w:val="24"/>
          <w:szCs w:val="24"/>
        </w:rPr>
        <w:t>organizacja i przeprowadzenie studiów podyplomowych z zakresu retoryki i kr</w:t>
      </w:r>
      <w:r>
        <w:rPr>
          <w:rFonts w:ascii="Cambria" w:hAnsi="Cambria"/>
          <w:b/>
          <w:bCs/>
          <w:sz w:val="24"/>
          <w:szCs w:val="24"/>
        </w:rPr>
        <w:t>eowania wizerunku dla sędziów i </w:t>
      </w:r>
      <w:r w:rsidRPr="003C5F26">
        <w:rPr>
          <w:rFonts w:ascii="Cambria" w:hAnsi="Cambria"/>
          <w:b/>
          <w:bCs/>
          <w:sz w:val="24"/>
          <w:szCs w:val="24"/>
        </w:rPr>
        <w:t>prokuratorów</w:t>
      </w:r>
      <w:r>
        <w:rPr>
          <w:rFonts w:ascii="Cambria" w:hAnsi="Cambria"/>
          <w:b/>
          <w:bCs/>
          <w:sz w:val="24"/>
          <w:szCs w:val="24"/>
        </w:rPr>
        <w:t>.</w:t>
      </w:r>
    </w:p>
    <w:p w:rsidR="005E2E23" w:rsidRPr="003C5F26" w:rsidRDefault="005E2E23" w:rsidP="00DC580D">
      <w:pPr>
        <w:numPr>
          <w:ilvl w:val="0"/>
          <w:numId w:val="1"/>
        </w:numPr>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Zakres i charakterystyka zamówienia:</w:t>
      </w:r>
    </w:p>
    <w:p w:rsidR="005E2E23" w:rsidRPr="003C5F26" w:rsidRDefault="005E2E23" w:rsidP="00DC580D">
      <w:pPr>
        <w:numPr>
          <w:ilvl w:val="0"/>
          <w:numId w:val="2"/>
        </w:numPr>
        <w:suppressAutoHyphens/>
        <w:spacing w:after="0" w:line="240" w:lineRule="auto"/>
        <w:ind w:left="851" w:hanging="425"/>
        <w:jc w:val="both"/>
        <w:rPr>
          <w:rFonts w:ascii="Cambria" w:hAnsi="Cambria"/>
          <w:b/>
          <w:sz w:val="24"/>
          <w:szCs w:val="24"/>
          <w:lang w:eastAsia="ar-SA"/>
        </w:rPr>
      </w:pPr>
      <w:r w:rsidRPr="003C5F26">
        <w:rPr>
          <w:rFonts w:ascii="Cambria" w:hAnsi="Cambria"/>
          <w:sz w:val="24"/>
          <w:szCs w:val="24"/>
          <w:lang w:eastAsia="ar-SA"/>
        </w:rPr>
        <w:t>Tematyka:</w:t>
      </w:r>
    </w:p>
    <w:p w:rsidR="005E2E23" w:rsidRPr="003C5F26" w:rsidRDefault="005E2E23" w:rsidP="00DC580D">
      <w:pPr>
        <w:numPr>
          <w:ilvl w:val="0"/>
          <w:numId w:val="39"/>
        </w:numPr>
        <w:suppressAutoHyphens/>
        <w:spacing w:after="0" w:line="240" w:lineRule="auto"/>
        <w:contextualSpacing/>
        <w:jc w:val="both"/>
        <w:rPr>
          <w:rFonts w:ascii="Cambria" w:hAnsi="Cambria"/>
          <w:sz w:val="24"/>
          <w:szCs w:val="24"/>
        </w:rPr>
      </w:pPr>
      <w:r w:rsidRPr="003C5F26">
        <w:rPr>
          <w:rFonts w:ascii="Cambria" w:hAnsi="Cambria"/>
          <w:sz w:val="24"/>
          <w:szCs w:val="24"/>
        </w:rPr>
        <w:t>Retoryka</w:t>
      </w:r>
    </w:p>
    <w:p w:rsidR="005E2E23" w:rsidRPr="003C5F26" w:rsidRDefault="005E2E23" w:rsidP="00DC580D">
      <w:pPr>
        <w:numPr>
          <w:ilvl w:val="0"/>
          <w:numId w:val="40"/>
        </w:numPr>
        <w:suppressAutoHyphens/>
        <w:spacing w:after="0" w:line="240" w:lineRule="auto"/>
        <w:contextualSpacing/>
        <w:jc w:val="both"/>
        <w:rPr>
          <w:rFonts w:ascii="Cambria" w:hAnsi="Cambria"/>
          <w:sz w:val="24"/>
          <w:szCs w:val="24"/>
        </w:rPr>
      </w:pPr>
      <w:r w:rsidRPr="003C5F26">
        <w:rPr>
          <w:rFonts w:ascii="Cambria" w:hAnsi="Cambria"/>
          <w:sz w:val="24"/>
          <w:szCs w:val="24"/>
        </w:rPr>
        <w:t>Teoretyczne podstawy,</w:t>
      </w:r>
    </w:p>
    <w:p w:rsidR="005E2E23" w:rsidRPr="003C5F26" w:rsidRDefault="005E2E23" w:rsidP="00DC580D">
      <w:pPr>
        <w:numPr>
          <w:ilvl w:val="0"/>
          <w:numId w:val="40"/>
        </w:numPr>
        <w:suppressAutoHyphens/>
        <w:spacing w:after="0" w:line="240" w:lineRule="auto"/>
        <w:contextualSpacing/>
        <w:jc w:val="both"/>
        <w:rPr>
          <w:rFonts w:ascii="Cambria" w:hAnsi="Cambria"/>
          <w:sz w:val="24"/>
          <w:szCs w:val="24"/>
        </w:rPr>
      </w:pPr>
      <w:r w:rsidRPr="003C5F26">
        <w:rPr>
          <w:rFonts w:ascii="Cambria" w:hAnsi="Cambria"/>
          <w:sz w:val="24"/>
          <w:szCs w:val="24"/>
        </w:rPr>
        <w:t>Dobór argumentów,</w:t>
      </w:r>
    </w:p>
    <w:p w:rsidR="005E2E23" w:rsidRPr="003C5F26" w:rsidRDefault="005E2E23" w:rsidP="00DC580D">
      <w:pPr>
        <w:numPr>
          <w:ilvl w:val="0"/>
          <w:numId w:val="40"/>
        </w:numPr>
        <w:suppressAutoHyphens/>
        <w:spacing w:after="0" w:line="240" w:lineRule="auto"/>
        <w:contextualSpacing/>
        <w:jc w:val="both"/>
        <w:rPr>
          <w:rFonts w:ascii="Cambria" w:hAnsi="Cambria"/>
          <w:sz w:val="24"/>
          <w:szCs w:val="24"/>
        </w:rPr>
      </w:pPr>
      <w:r w:rsidRPr="003C5F26">
        <w:rPr>
          <w:rFonts w:ascii="Cambria" w:hAnsi="Cambria"/>
          <w:sz w:val="24"/>
          <w:szCs w:val="24"/>
        </w:rPr>
        <w:t>Topika,</w:t>
      </w:r>
    </w:p>
    <w:p w:rsidR="005E2E23" w:rsidRPr="003C5F26" w:rsidRDefault="005E2E23" w:rsidP="00DC580D">
      <w:pPr>
        <w:numPr>
          <w:ilvl w:val="0"/>
          <w:numId w:val="40"/>
        </w:numPr>
        <w:suppressAutoHyphens/>
        <w:spacing w:after="0" w:line="240" w:lineRule="auto"/>
        <w:contextualSpacing/>
        <w:jc w:val="both"/>
        <w:rPr>
          <w:rFonts w:ascii="Cambria" w:hAnsi="Cambria"/>
          <w:sz w:val="24"/>
          <w:szCs w:val="24"/>
        </w:rPr>
      </w:pPr>
      <w:r w:rsidRPr="003C5F26">
        <w:rPr>
          <w:rFonts w:ascii="Cambria" w:hAnsi="Cambria"/>
          <w:sz w:val="24"/>
          <w:szCs w:val="24"/>
        </w:rPr>
        <w:t>Erystyka,</w:t>
      </w:r>
    </w:p>
    <w:p w:rsidR="005E2E23" w:rsidRPr="003C5F26" w:rsidRDefault="005E2E23" w:rsidP="00DC580D">
      <w:pPr>
        <w:numPr>
          <w:ilvl w:val="0"/>
          <w:numId w:val="40"/>
        </w:numPr>
        <w:suppressAutoHyphens/>
        <w:spacing w:after="0" w:line="240" w:lineRule="auto"/>
        <w:contextualSpacing/>
        <w:jc w:val="both"/>
        <w:rPr>
          <w:rFonts w:ascii="Cambria" w:hAnsi="Cambria"/>
          <w:sz w:val="24"/>
          <w:szCs w:val="24"/>
        </w:rPr>
      </w:pPr>
      <w:r w:rsidRPr="003C5F26">
        <w:rPr>
          <w:rFonts w:ascii="Cambria" w:hAnsi="Cambria"/>
          <w:sz w:val="24"/>
          <w:szCs w:val="24"/>
        </w:rPr>
        <w:t>Etyka wypowiedzi,</w:t>
      </w:r>
    </w:p>
    <w:p w:rsidR="005E2E23" w:rsidRPr="003C5F26" w:rsidRDefault="005E2E23" w:rsidP="00DC580D">
      <w:pPr>
        <w:numPr>
          <w:ilvl w:val="0"/>
          <w:numId w:val="40"/>
        </w:numPr>
        <w:suppressAutoHyphens/>
        <w:spacing w:after="0" w:line="240" w:lineRule="auto"/>
        <w:contextualSpacing/>
        <w:jc w:val="both"/>
        <w:rPr>
          <w:rFonts w:ascii="Cambria" w:hAnsi="Cambria"/>
          <w:sz w:val="24"/>
          <w:szCs w:val="24"/>
        </w:rPr>
      </w:pPr>
      <w:r w:rsidRPr="003C5F26">
        <w:rPr>
          <w:rFonts w:ascii="Cambria" w:hAnsi="Cambria"/>
          <w:sz w:val="24"/>
          <w:szCs w:val="24"/>
        </w:rPr>
        <w:t>Figury retoryczne,</w:t>
      </w:r>
    </w:p>
    <w:p w:rsidR="005E2E23" w:rsidRPr="003C5F26" w:rsidRDefault="005E2E23" w:rsidP="00DC580D">
      <w:pPr>
        <w:numPr>
          <w:ilvl w:val="0"/>
          <w:numId w:val="39"/>
        </w:numPr>
        <w:suppressAutoHyphens/>
        <w:spacing w:after="0" w:line="240" w:lineRule="auto"/>
        <w:contextualSpacing/>
        <w:jc w:val="both"/>
        <w:rPr>
          <w:rFonts w:ascii="Cambria" w:hAnsi="Cambria"/>
          <w:sz w:val="24"/>
          <w:szCs w:val="24"/>
        </w:rPr>
      </w:pPr>
      <w:r w:rsidRPr="003C5F26">
        <w:rPr>
          <w:rFonts w:ascii="Cambria" w:hAnsi="Cambria"/>
          <w:sz w:val="24"/>
          <w:szCs w:val="24"/>
        </w:rPr>
        <w:t>Kultura wypowiedzi</w:t>
      </w:r>
    </w:p>
    <w:p w:rsidR="005E2E23" w:rsidRPr="003C5F26" w:rsidRDefault="005E2E23" w:rsidP="00DC580D">
      <w:pPr>
        <w:numPr>
          <w:ilvl w:val="0"/>
          <w:numId w:val="41"/>
        </w:numPr>
        <w:suppressAutoHyphens/>
        <w:spacing w:after="0" w:line="240" w:lineRule="auto"/>
        <w:contextualSpacing/>
        <w:jc w:val="both"/>
        <w:rPr>
          <w:rFonts w:ascii="Cambria" w:hAnsi="Cambria"/>
          <w:sz w:val="24"/>
          <w:szCs w:val="24"/>
        </w:rPr>
      </w:pPr>
      <w:r w:rsidRPr="003C5F26">
        <w:rPr>
          <w:rFonts w:ascii="Cambria" w:hAnsi="Cambria"/>
          <w:sz w:val="24"/>
          <w:szCs w:val="24"/>
        </w:rPr>
        <w:t>Kompozycja wypowiedzi ustnej i pisemnej,</w:t>
      </w:r>
    </w:p>
    <w:p w:rsidR="005E2E23" w:rsidRPr="003C5F26" w:rsidRDefault="005E2E23" w:rsidP="00DC580D">
      <w:pPr>
        <w:numPr>
          <w:ilvl w:val="0"/>
          <w:numId w:val="41"/>
        </w:numPr>
        <w:suppressAutoHyphens/>
        <w:spacing w:after="0" w:line="240" w:lineRule="auto"/>
        <w:contextualSpacing/>
        <w:jc w:val="both"/>
        <w:rPr>
          <w:rFonts w:ascii="Cambria" w:hAnsi="Cambria"/>
          <w:sz w:val="24"/>
          <w:szCs w:val="24"/>
        </w:rPr>
      </w:pPr>
      <w:r w:rsidRPr="003C5F26">
        <w:rPr>
          <w:rFonts w:ascii="Cambria" w:hAnsi="Cambria"/>
          <w:sz w:val="24"/>
          <w:szCs w:val="24"/>
        </w:rPr>
        <w:t>Poprawność gramatyczna i ortograficzna,</w:t>
      </w:r>
    </w:p>
    <w:p w:rsidR="005E2E23" w:rsidRPr="003C5F26" w:rsidRDefault="005E2E23" w:rsidP="00DC580D">
      <w:pPr>
        <w:numPr>
          <w:ilvl w:val="0"/>
          <w:numId w:val="41"/>
        </w:numPr>
        <w:suppressAutoHyphens/>
        <w:spacing w:after="0" w:line="240" w:lineRule="auto"/>
        <w:contextualSpacing/>
        <w:jc w:val="both"/>
        <w:rPr>
          <w:rFonts w:ascii="Cambria" w:hAnsi="Cambria"/>
          <w:sz w:val="24"/>
          <w:szCs w:val="24"/>
        </w:rPr>
      </w:pPr>
      <w:r w:rsidRPr="003C5F26">
        <w:rPr>
          <w:rFonts w:ascii="Cambria" w:hAnsi="Cambria"/>
          <w:sz w:val="24"/>
          <w:szCs w:val="24"/>
        </w:rPr>
        <w:t>Normy frazeologiczne,</w:t>
      </w:r>
    </w:p>
    <w:p w:rsidR="005E2E23" w:rsidRPr="003C5F26" w:rsidRDefault="005E2E23" w:rsidP="00DC580D">
      <w:pPr>
        <w:numPr>
          <w:ilvl w:val="0"/>
          <w:numId w:val="41"/>
        </w:numPr>
        <w:suppressAutoHyphens/>
        <w:spacing w:after="0" w:line="240" w:lineRule="auto"/>
        <w:contextualSpacing/>
        <w:jc w:val="both"/>
        <w:rPr>
          <w:rFonts w:ascii="Cambria" w:hAnsi="Cambria"/>
          <w:sz w:val="24"/>
          <w:szCs w:val="24"/>
        </w:rPr>
      </w:pPr>
      <w:r w:rsidRPr="003C5F26">
        <w:rPr>
          <w:rFonts w:ascii="Cambria" w:hAnsi="Cambria"/>
          <w:sz w:val="24"/>
          <w:szCs w:val="24"/>
        </w:rPr>
        <w:t>Dobór leksykalny,</w:t>
      </w:r>
    </w:p>
    <w:p w:rsidR="005E2E23" w:rsidRPr="003C5F26" w:rsidRDefault="005E2E23" w:rsidP="00DC580D">
      <w:pPr>
        <w:numPr>
          <w:ilvl w:val="0"/>
          <w:numId w:val="39"/>
        </w:numPr>
        <w:suppressAutoHyphens/>
        <w:spacing w:after="0" w:line="240" w:lineRule="auto"/>
        <w:contextualSpacing/>
        <w:jc w:val="both"/>
        <w:rPr>
          <w:rFonts w:ascii="Cambria" w:hAnsi="Cambria"/>
          <w:sz w:val="24"/>
          <w:szCs w:val="24"/>
        </w:rPr>
      </w:pPr>
      <w:r w:rsidRPr="003C5F26">
        <w:rPr>
          <w:rFonts w:ascii="Cambria" w:hAnsi="Cambria"/>
          <w:sz w:val="24"/>
          <w:szCs w:val="24"/>
        </w:rPr>
        <w:t>Praktyka wystąpień publicznych</w:t>
      </w:r>
    </w:p>
    <w:p w:rsidR="005E2E23" w:rsidRPr="003C5F26" w:rsidRDefault="005E2E23" w:rsidP="00DC580D">
      <w:pPr>
        <w:numPr>
          <w:ilvl w:val="0"/>
          <w:numId w:val="42"/>
        </w:numPr>
        <w:suppressAutoHyphens/>
        <w:spacing w:after="0" w:line="240" w:lineRule="auto"/>
        <w:contextualSpacing/>
        <w:jc w:val="both"/>
        <w:rPr>
          <w:rFonts w:ascii="Cambria" w:hAnsi="Cambria"/>
          <w:sz w:val="24"/>
          <w:szCs w:val="24"/>
        </w:rPr>
      </w:pPr>
      <w:r w:rsidRPr="003C5F26">
        <w:rPr>
          <w:rFonts w:ascii="Cambria" w:hAnsi="Cambria"/>
          <w:sz w:val="24"/>
          <w:szCs w:val="24"/>
        </w:rPr>
        <w:t>Dyskusja, debata,</w:t>
      </w:r>
    </w:p>
    <w:p w:rsidR="005E2E23" w:rsidRPr="003C5F26" w:rsidRDefault="005E2E23" w:rsidP="00DC580D">
      <w:pPr>
        <w:numPr>
          <w:ilvl w:val="0"/>
          <w:numId w:val="42"/>
        </w:numPr>
        <w:suppressAutoHyphens/>
        <w:spacing w:after="0" w:line="240" w:lineRule="auto"/>
        <w:contextualSpacing/>
        <w:jc w:val="both"/>
        <w:rPr>
          <w:rFonts w:ascii="Cambria" w:hAnsi="Cambria"/>
          <w:sz w:val="24"/>
          <w:szCs w:val="24"/>
        </w:rPr>
      </w:pPr>
      <w:r w:rsidRPr="003C5F26">
        <w:rPr>
          <w:rFonts w:ascii="Cambria" w:hAnsi="Cambria"/>
          <w:sz w:val="24"/>
          <w:szCs w:val="24"/>
        </w:rPr>
        <w:t>Negocjacje,</w:t>
      </w:r>
    </w:p>
    <w:p w:rsidR="005E2E23" w:rsidRPr="003C5F26" w:rsidRDefault="005E2E23" w:rsidP="00DC580D">
      <w:pPr>
        <w:numPr>
          <w:ilvl w:val="0"/>
          <w:numId w:val="42"/>
        </w:numPr>
        <w:suppressAutoHyphens/>
        <w:spacing w:after="0" w:line="240" w:lineRule="auto"/>
        <w:contextualSpacing/>
        <w:jc w:val="both"/>
        <w:rPr>
          <w:rFonts w:ascii="Cambria" w:hAnsi="Cambria"/>
          <w:sz w:val="24"/>
          <w:szCs w:val="24"/>
        </w:rPr>
      </w:pPr>
      <w:r w:rsidRPr="003C5F26">
        <w:rPr>
          <w:rFonts w:ascii="Cambria" w:hAnsi="Cambria"/>
          <w:sz w:val="24"/>
          <w:szCs w:val="24"/>
        </w:rPr>
        <w:t>Udzielanie wywiadu,</w:t>
      </w:r>
    </w:p>
    <w:p w:rsidR="005E2E23" w:rsidRPr="003C5F26" w:rsidRDefault="005E2E23" w:rsidP="00DC580D">
      <w:pPr>
        <w:numPr>
          <w:ilvl w:val="0"/>
          <w:numId w:val="42"/>
        </w:numPr>
        <w:suppressAutoHyphens/>
        <w:spacing w:after="0" w:line="240" w:lineRule="auto"/>
        <w:contextualSpacing/>
        <w:jc w:val="both"/>
        <w:rPr>
          <w:rFonts w:ascii="Cambria" w:hAnsi="Cambria"/>
          <w:sz w:val="24"/>
          <w:szCs w:val="24"/>
        </w:rPr>
      </w:pPr>
      <w:r w:rsidRPr="003C5F26">
        <w:rPr>
          <w:rFonts w:ascii="Cambria" w:hAnsi="Cambria"/>
          <w:sz w:val="24"/>
          <w:szCs w:val="24"/>
        </w:rPr>
        <w:t>Psychologiczne aspekty komunikacji</w:t>
      </w:r>
    </w:p>
    <w:p w:rsidR="005E2E23" w:rsidRPr="003C5F26" w:rsidRDefault="005E2E23" w:rsidP="00DC580D">
      <w:pPr>
        <w:numPr>
          <w:ilvl w:val="0"/>
          <w:numId w:val="39"/>
        </w:numPr>
        <w:suppressAutoHyphens/>
        <w:spacing w:after="0" w:line="240" w:lineRule="auto"/>
        <w:contextualSpacing/>
        <w:jc w:val="both"/>
        <w:rPr>
          <w:rFonts w:ascii="Cambria" w:hAnsi="Cambria"/>
          <w:sz w:val="24"/>
          <w:szCs w:val="24"/>
        </w:rPr>
      </w:pPr>
      <w:r w:rsidRPr="003C5F26">
        <w:rPr>
          <w:rFonts w:ascii="Cambria" w:hAnsi="Cambria"/>
          <w:sz w:val="24"/>
          <w:szCs w:val="24"/>
        </w:rPr>
        <w:t>Technika wypowiedzi</w:t>
      </w:r>
    </w:p>
    <w:p w:rsidR="005E2E23" w:rsidRPr="003C5F26" w:rsidRDefault="005E2E23" w:rsidP="00DC580D">
      <w:pPr>
        <w:numPr>
          <w:ilvl w:val="0"/>
          <w:numId w:val="43"/>
        </w:numPr>
        <w:suppressAutoHyphens/>
        <w:spacing w:after="0" w:line="240" w:lineRule="auto"/>
        <w:contextualSpacing/>
        <w:jc w:val="both"/>
        <w:rPr>
          <w:rFonts w:ascii="Cambria" w:hAnsi="Cambria"/>
          <w:sz w:val="24"/>
          <w:szCs w:val="24"/>
        </w:rPr>
      </w:pPr>
      <w:r w:rsidRPr="003C5F26">
        <w:rPr>
          <w:rFonts w:ascii="Cambria" w:hAnsi="Cambria"/>
          <w:sz w:val="24"/>
          <w:szCs w:val="24"/>
        </w:rPr>
        <w:t>Operowanie głosem, dykcja,</w:t>
      </w:r>
    </w:p>
    <w:p w:rsidR="005E2E23" w:rsidRPr="003C5F26" w:rsidRDefault="005E2E23" w:rsidP="00DC580D">
      <w:pPr>
        <w:numPr>
          <w:ilvl w:val="0"/>
          <w:numId w:val="43"/>
        </w:numPr>
        <w:suppressAutoHyphens/>
        <w:spacing w:after="0" w:line="240" w:lineRule="auto"/>
        <w:contextualSpacing/>
        <w:jc w:val="both"/>
        <w:rPr>
          <w:rFonts w:ascii="Cambria" w:hAnsi="Cambria"/>
          <w:sz w:val="24"/>
          <w:szCs w:val="24"/>
        </w:rPr>
      </w:pPr>
      <w:r w:rsidRPr="003C5F26">
        <w:rPr>
          <w:rFonts w:ascii="Cambria" w:hAnsi="Cambria"/>
          <w:sz w:val="24"/>
          <w:szCs w:val="24"/>
        </w:rPr>
        <w:t>Techniki wykonywania mowy,</w:t>
      </w:r>
    </w:p>
    <w:p w:rsidR="005E2E23" w:rsidRPr="003C5F26" w:rsidRDefault="005E2E23" w:rsidP="00DC580D">
      <w:pPr>
        <w:numPr>
          <w:ilvl w:val="0"/>
          <w:numId w:val="43"/>
        </w:numPr>
        <w:suppressAutoHyphens/>
        <w:spacing w:after="0" w:line="240" w:lineRule="auto"/>
        <w:contextualSpacing/>
        <w:jc w:val="both"/>
        <w:rPr>
          <w:rFonts w:ascii="Cambria" w:hAnsi="Cambria"/>
          <w:sz w:val="24"/>
          <w:szCs w:val="24"/>
        </w:rPr>
      </w:pPr>
      <w:r w:rsidRPr="003C5F26">
        <w:rPr>
          <w:rFonts w:ascii="Cambria" w:hAnsi="Cambria"/>
          <w:sz w:val="24"/>
          <w:szCs w:val="24"/>
        </w:rPr>
        <w:t>Mnemotechniki</w:t>
      </w:r>
    </w:p>
    <w:p w:rsidR="005E2E23" w:rsidRPr="003C5F26" w:rsidRDefault="005E2E23" w:rsidP="00DC580D">
      <w:pPr>
        <w:numPr>
          <w:ilvl w:val="0"/>
          <w:numId w:val="39"/>
        </w:numPr>
        <w:suppressAutoHyphens/>
        <w:spacing w:after="0" w:line="240" w:lineRule="auto"/>
        <w:contextualSpacing/>
        <w:jc w:val="both"/>
        <w:rPr>
          <w:rFonts w:ascii="Cambria" w:hAnsi="Cambria"/>
          <w:sz w:val="24"/>
          <w:szCs w:val="24"/>
        </w:rPr>
      </w:pPr>
      <w:r w:rsidRPr="003C5F26">
        <w:rPr>
          <w:rFonts w:ascii="Cambria" w:hAnsi="Cambria"/>
          <w:sz w:val="24"/>
          <w:szCs w:val="24"/>
        </w:rPr>
        <w:t>Kształtowanie wizerunku</w:t>
      </w:r>
    </w:p>
    <w:p w:rsidR="005E2E23" w:rsidRPr="003C5F26" w:rsidRDefault="005E2E23" w:rsidP="00DC580D">
      <w:pPr>
        <w:numPr>
          <w:ilvl w:val="0"/>
          <w:numId w:val="44"/>
        </w:numPr>
        <w:suppressAutoHyphens/>
        <w:spacing w:after="0" w:line="240" w:lineRule="auto"/>
        <w:contextualSpacing/>
        <w:jc w:val="both"/>
        <w:rPr>
          <w:rFonts w:ascii="Cambria" w:hAnsi="Cambria"/>
          <w:sz w:val="24"/>
          <w:szCs w:val="24"/>
        </w:rPr>
      </w:pPr>
      <w:r w:rsidRPr="003C5F26">
        <w:rPr>
          <w:rFonts w:ascii="Cambria" w:hAnsi="Cambria"/>
          <w:sz w:val="24"/>
          <w:szCs w:val="24"/>
        </w:rPr>
        <w:t xml:space="preserve">Wstęp do public </w:t>
      </w:r>
      <w:proofErr w:type="spellStart"/>
      <w:r w:rsidRPr="003C5F26">
        <w:rPr>
          <w:rFonts w:ascii="Cambria" w:hAnsi="Cambria"/>
          <w:sz w:val="24"/>
          <w:szCs w:val="24"/>
        </w:rPr>
        <w:t>relation</w:t>
      </w:r>
      <w:proofErr w:type="spellEnd"/>
      <w:r w:rsidRPr="003C5F26">
        <w:rPr>
          <w:rFonts w:ascii="Cambria" w:hAnsi="Cambria"/>
          <w:sz w:val="24"/>
          <w:szCs w:val="24"/>
        </w:rPr>
        <w:t>,</w:t>
      </w:r>
    </w:p>
    <w:p w:rsidR="005E2E23" w:rsidRPr="003C5F26" w:rsidRDefault="005E2E23" w:rsidP="00DC580D">
      <w:pPr>
        <w:numPr>
          <w:ilvl w:val="0"/>
          <w:numId w:val="44"/>
        </w:numPr>
        <w:suppressAutoHyphens/>
        <w:spacing w:after="0" w:line="240" w:lineRule="auto"/>
        <w:contextualSpacing/>
        <w:jc w:val="both"/>
        <w:rPr>
          <w:rFonts w:ascii="Cambria" w:hAnsi="Cambria"/>
          <w:sz w:val="24"/>
          <w:szCs w:val="24"/>
        </w:rPr>
      </w:pPr>
      <w:r w:rsidRPr="003C5F26">
        <w:rPr>
          <w:rFonts w:ascii="Cambria" w:hAnsi="Cambria"/>
          <w:sz w:val="24"/>
          <w:szCs w:val="24"/>
        </w:rPr>
        <w:t>Komunikacja interpersonalna,</w:t>
      </w:r>
    </w:p>
    <w:p w:rsidR="005E2E23" w:rsidRPr="003C5F26" w:rsidRDefault="005E2E23" w:rsidP="00DC580D">
      <w:pPr>
        <w:numPr>
          <w:ilvl w:val="0"/>
          <w:numId w:val="44"/>
        </w:numPr>
        <w:suppressAutoHyphens/>
        <w:spacing w:after="0" w:line="240" w:lineRule="auto"/>
        <w:contextualSpacing/>
        <w:jc w:val="both"/>
        <w:rPr>
          <w:rFonts w:ascii="Cambria" w:hAnsi="Cambria"/>
          <w:sz w:val="24"/>
          <w:szCs w:val="24"/>
        </w:rPr>
      </w:pPr>
      <w:r w:rsidRPr="003C5F26">
        <w:rPr>
          <w:rFonts w:ascii="Cambria" w:hAnsi="Cambria"/>
          <w:sz w:val="24"/>
          <w:szCs w:val="24"/>
        </w:rPr>
        <w:t>Komunikacja społeczna,</w:t>
      </w:r>
    </w:p>
    <w:p w:rsidR="005E2E23" w:rsidRPr="003C5F26" w:rsidRDefault="005E2E23" w:rsidP="00DC580D">
      <w:pPr>
        <w:numPr>
          <w:ilvl w:val="0"/>
          <w:numId w:val="44"/>
        </w:numPr>
        <w:suppressAutoHyphens/>
        <w:spacing w:after="0" w:line="240" w:lineRule="auto"/>
        <w:contextualSpacing/>
        <w:jc w:val="both"/>
        <w:rPr>
          <w:rFonts w:ascii="Cambria" w:hAnsi="Cambria"/>
          <w:sz w:val="24"/>
          <w:szCs w:val="24"/>
        </w:rPr>
      </w:pPr>
      <w:r w:rsidRPr="003C5F26">
        <w:rPr>
          <w:rFonts w:ascii="Cambria" w:hAnsi="Cambria"/>
          <w:sz w:val="24"/>
          <w:szCs w:val="24"/>
        </w:rPr>
        <w:t>Stylizacja osoby,</w:t>
      </w:r>
    </w:p>
    <w:p w:rsidR="005E2E23" w:rsidRPr="003C5F26" w:rsidRDefault="005E2E23" w:rsidP="00DC580D">
      <w:pPr>
        <w:numPr>
          <w:ilvl w:val="0"/>
          <w:numId w:val="39"/>
        </w:numPr>
        <w:suppressAutoHyphens/>
        <w:spacing w:after="0" w:line="240" w:lineRule="auto"/>
        <w:contextualSpacing/>
        <w:jc w:val="both"/>
        <w:rPr>
          <w:rFonts w:ascii="Cambria" w:hAnsi="Cambria"/>
          <w:sz w:val="24"/>
          <w:szCs w:val="24"/>
        </w:rPr>
      </w:pPr>
      <w:r w:rsidRPr="003C5F26">
        <w:rPr>
          <w:rFonts w:ascii="Cambria" w:hAnsi="Cambria"/>
          <w:sz w:val="24"/>
          <w:szCs w:val="24"/>
        </w:rPr>
        <w:t>Motywacja</w:t>
      </w:r>
    </w:p>
    <w:p w:rsidR="005E2E23" w:rsidRPr="003C5F26" w:rsidRDefault="005E2E23" w:rsidP="00DC580D">
      <w:pPr>
        <w:ind w:left="1080"/>
        <w:contextualSpacing/>
        <w:jc w:val="both"/>
        <w:rPr>
          <w:rFonts w:ascii="Cambria" w:hAnsi="Cambria"/>
          <w:sz w:val="24"/>
          <w:szCs w:val="24"/>
        </w:rPr>
      </w:pPr>
      <w:r w:rsidRPr="003C5F26">
        <w:rPr>
          <w:rFonts w:ascii="Cambria" w:hAnsi="Cambria"/>
          <w:sz w:val="24"/>
          <w:szCs w:val="24"/>
        </w:rPr>
        <w:t xml:space="preserve">1) Trening osobowości, </w:t>
      </w:r>
      <w:proofErr w:type="spellStart"/>
      <w:r w:rsidRPr="003C5F26">
        <w:rPr>
          <w:rFonts w:ascii="Cambria" w:hAnsi="Cambria"/>
          <w:sz w:val="24"/>
          <w:szCs w:val="24"/>
        </w:rPr>
        <w:t>coaching</w:t>
      </w:r>
      <w:proofErr w:type="spellEnd"/>
      <w:r w:rsidRPr="003C5F26">
        <w:rPr>
          <w:rFonts w:ascii="Cambria" w:hAnsi="Cambria"/>
          <w:sz w:val="24"/>
          <w:szCs w:val="24"/>
        </w:rPr>
        <w:t>,</w:t>
      </w:r>
    </w:p>
    <w:p w:rsidR="005E2E23" w:rsidRPr="003C5F26" w:rsidRDefault="005E2E23" w:rsidP="00DC580D">
      <w:pPr>
        <w:ind w:left="1080"/>
        <w:contextualSpacing/>
        <w:jc w:val="both"/>
        <w:rPr>
          <w:rFonts w:ascii="Cambria" w:hAnsi="Cambria"/>
          <w:sz w:val="24"/>
          <w:szCs w:val="24"/>
        </w:rPr>
      </w:pPr>
      <w:r w:rsidRPr="003C5F26">
        <w:rPr>
          <w:rFonts w:ascii="Cambria" w:hAnsi="Cambria"/>
          <w:sz w:val="24"/>
          <w:szCs w:val="24"/>
        </w:rPr>
        <w:t>2) Automotywacja,</w:t>
      </w:r>
    </w:p>
    <w:p w:rsidR="005E2E23" w:rsidRPr="003C5F26" w:rsidRDefault="005E2E23" w:rsidP="00DC580D">
      <w:pPr>
        <w:ind w:left="1080"/>
        <w:contextualSpacing/>
        <w:jc w:val="both"/>
        <w:rPr>
          <w:rFonts w:ascii="Cambria" w:hAnsi="Cambria"/>
          <w:sz w:val="24"/>
          <w:szCs w:val="24"/>
        </w:rPr>
      </w:pPr>
      <w:r w:rsidRPr="003C5F26">
        <w:rPr>
          <w:rFonts w:ascii="Cambria" w:hAnsi="Cambria"/>
          <w:sz w:val="24"/>
          <w:szCs w:val="24"/>
        </w:rPr>
        <w:lastRenderedPageBreak/>
        <w:t>3) Metody walki ze stresem,</w:t>
      </w:r>
    </w:p>
    <w:p w:rsidR="005E2E23" w:rsidRPr="003C5F26" w:rsidRDefault="005E2E23" w:rsidP="00DC580D">
      <w:pPr>
        <w:tabs>
          <w:tab w:val="num" w:pos="700"/>
        </w:tabs>
        <w:ind w:left="1080"/>
        <w:contextualSpacing/>
        <w:jc w:val="both"/>
        <w:rPr>
          <w:rFonts w:ascii="Cambria" w:hAnsi="Cambria"/>
          <w:sz w:val="24"/>
          <w:szCs w:val="24"/>
        </w:rPr>
      </w:pPr>
      <w:r w:rsidRPr="003C5F26">
        <w:rPr>
          <w:rFonts w:ascii="Cambria" w:hAnsi="Cambria"/>
          <w:sz w:val="24"/>
          <w:szCs w:val="24"/>
        </w:rPr>
        <w:t>4) Asertywność,</w:t>
      </w:r>
    </w:p>
    <w:p w:rsidR="005E2E23" w:rsidRPr="003C5F26" w:rsidRDefault="005E2E23" w:rsidP="00DC580D">
      <w:pPr>
        <w:numPr>
          <w:ilvl w:val="0"/>
          <w:numId w:val="39"/>
        </w:numPr>
        <w:tabs>
          <w:tab w:val="left" w:pos="800"/>
        </w:tabs>
        <w:suppressAutoHyphens/>
        <w:spacing w:after="0" w:line="240" w:lineRule="auto"/>
        <w:ind w:left="700" w:hanging="340"/>
        <w:contextualSpacing/>
        <w:jc w:val="both"/>
        <w:rPr>
          <w:rFonts w:ascii="Cambria" w:hAnsi="Cambria"/>
          <w:sz w:val="24"/>
          <w:szCs w:val="24"/>
        </w:rPr>
      </w:pPr>
      <w:r w:rsidRPr="003C5F26">
        <w:rPr>
          <w:rFonts w:ascii="Cambria" w:hAnsi="Cambria"/>
          <w:sz w:val="24"/>
          <w:szCs w:val="24"/>
        </w:rPr>
        <w:t xml:space="preserve">Podstawy protokołu dyplomatycznego, </w:t>
      </w:r>
    </w:p>
    <w:p w:rsidR="005E2E23" w:rsidRPr="003C5F26" w:rsidRDefault="005E2E23" w:rsidP="00DC580D">
      <w:pPr>
        <w:numPr>
          <w:ilvl w:val="0"/>
          <w:numId w:val="39"/>
        </w:numPr>
        <w:suppressAutoHyphens/>
        <w:spacing w:after="0" w:line="240" w:lineRule="auto"/>
        <w:ind w:left="800" w:hanging="500"/>
        <w:contextualSpacing/>
        <w:jc w:val="both"/>
        <w:rPr>
          <w:rFonts w:ascii="Cambria" w:hAnsi="Cambria"/>
          <w:sz w:val="24"/>
          <w:szCs w:val="24"/>
        </w:rPr>
      </w:pPr>
      <w:r w:rsidRPr="003C5F26">
        <w:rPr>
          <w:rFonts w:ascii="Cambria" w:hAnsi="Cambria"/>
          <w:sz w:val="24"/>
          <w:szCs w:val="24"/>
        </w:rPr>
        <w:t>Wykorzystanie technik komputerowych i organizowanie prezentacji.</w:t>
      </w:r>
    </w:p>
    <w:p w:rsidR="005E2E23" w:rsidRPr="003C5F26" w:rsidRDefault="005E2E23" w:rsidP="00DC580D">
      <w:pPr>
        <w:suppressAutoHyphens/>
        <w:spacing w:after="0" w:line="240" w:lineRule="auto"/>
        <w:ind w:left="851"/>
        <w:jc w:val="both"/>
        <w:rPr>
          <w:rFonts w:ascii="Cambria" w:hAnsi="Cambria"/>
          <w:b/>
          <w:sz w:val="24"/>
          <w:szCs w:val="24"/>
          <w:lang w:eastAsia="ar-SA"/>
        </w:rPr>
      </w:pPr>
    </w:p>
    <w:p w:rsidR="005E2E23" w:rsidRPr="003C5F26" w:rsidRDefault="005E2E23" w:rsidP="00DC580D">
      <w:pPr>
        <w:numPr>
          <w:ilvl w:val="0"/>
          <w:numId w:val="2"/>
        </w:numPr>
        <w:suppressAutoHyphens/>
        <w:spacing w:after="0" w:line="240" w:lineRule="auto"/>
        <w:ind w:left="851" w:hanging="425"/>
        <w:jc w:val="both"/>
        <w:rPr>
          <w:rFonts w:ascii="Cambria" w:hAnsi="Cambria"/>
          <w:sz w:val="24"/>
          <w:szCs w:val="24"/>
          <w:lang w:eastAsia="pl-PL"/>
        </w:rPr>
      </w:pPr>
      <w:r w:rsidRPr="003C5F26">
        <w:rPr>
          <w:rFonts w:ascii="Cambria" w:hAnsi="Cambria"/>
          <w:sz w:val="24"/>
          <w:szCs w:val="24"/>
          <w:lang w:eastAsia="ar-SA"/>
        </w:rPr>
        <w:t>Kadra: profesor, doktor habilitowany, aktor, l</w:t>
      </w:r>
      <w:r>
        <w:rPr>
          <w:rFonts w:ascii="Cambria" w:hAnsi="Cambria"/>
          <w:sz w:val="24"/>
          <w:szCs w:val="24"/>
          <w:lang w:eastAsia="ar-SA"/>
        </w:rPr>
        <w:t>ogopeda, psycholog, wizażysta i </w:t>
      </w:r>
      <w:proofErr w:type="spellStart"/>
      <w:r w:rsidRPr="003C5F26">
        <w:rPr>
          <w:rFonts w:ascii="Cambria" w:hAnsi="Cambria"/>
          <w:sz w:val="24"/>
          <w:szCs w:val="24"/>
          <w:lang w:eastAsia="ar-SA"/>
        </w:rPr>
        <w:t>coach</w:t>
      </w:r>
      <w:proofErr w:type="spellEnd"/>
      <w:r w:rsidRPr="003C5F26">
        <w:rPr>
          <w:rFonts w:ascii="Cambria" w:hAnsi="Cambria"/>
          <w:sz w:val="24"/>
          <w:szCs w:val="24"/>
          <w:lang w:eastAsia="ar-SA"/>
        </w:rPr>
        <w:t>, kadra w liczbie zapewniającej prawidłową realizację programu.</w:t>
      </w:r>
    </w:p>
    <w:p w:rsidR="005E2E23" w:rsidRPr="003C5F26" w:rsidRDefault="005E2E23" w:rsidP="00DC580D">
      <w:pPr>
        <w:numPr>
          <w:ilvl w:val="0"/>
          <w:numId w:val="2"/>
        </w:numPr>
        <w:suppressAutoHyphens/>
        <w:spacing w:after="0" w:line="240" w:lineRule="auto"/>
        <w:ind w:left="851" w:hanging="425"/>
        <w:jc w:val="both"/>
        <w:rPr>
          <w:rFonts w:ascii="Cambria" w:hAnsi="Cambria"/>
          <w:sz w:val="24"/>
          <w:szCs w:val="24"/>
          <w:lang w:eastAsia="ar-SA"/>
        </w:rPr>
      </w:pPr>
      <w:r w:rsidRPr="003C5F26">
        <w:rPr>
          <w:rFonts w:ascii="Cambria" w:hAnsi="Cambria"/>
          <w:sz w:val="24"/>
          <w:szCs w:val="24"/>
          <w:lang w:eastAsia="ar-SA"/>
        </w:rPr>
        <w:t>Liczba semestrów: dwa (2).</w:t>
      </w:r>
    </w:p>
    <w:p w:rsidR="005E2E23" w:rsidRPr="003C5F26" w:rsidRDefault="005E2E23" w:rsidP="00DC580D">
      <w:pPr>
        <w:numPr>
          <w:ilvl w:val="0"/>
          <w:numId w:val="2"/>
        </w:numPr>
        <w:suppressAutoHyphens/>
        <w:spacing w:after="0" w:line="240" w:lineRule="auto"/>
        <w:ind w:left="851" w:hanging="425"/>
        <w:jc w:val="both"/>
        <w:rPr>
          <w:rFonts w:ascii="Cambria" w:hAnsi="Cambria"/>
          <w:sz w:val="24"/>
          <w:szCs w:val="24"/>
          <w:lang w:eastAsia="ar-SA"/>
        </w:rPr>
      </w:pPr>
      <w:r w:rsidRPr="003C5F26">
        <w:rPr>
          <w:rFonts w:ascii="Cambria" w:hAnsi="Cambria"/>
          <w:sz w:val="24"/>
          <w:szCs w:val="24"/>
          <w:lang w:eastAsia="ar-SA"/>
        </w:rPr>
        <w:t>Częstotliwość zjazdów: co najmniej jeden (1) raz w miesiącu (weekend zjazdowy obejmujący piątek i sobotę) z uwzględnieniem przerw wynikających z</w:t>
      </w:r>
      <w:ins w:id="0" w:author="Agnieszka Orłowska" w:date="2013-07-17T11:39:00Z">
        <w:r>
          <w:rPr>
            <w:rFonts w:ascii="Cambria" w:hAnsi="Cambria"/>
            <w:sz w:val="24"/>
            <w:szCs w:val="24"/>
            <w:lang w:eastAsia="ar-SA"/>
          </w:rPr>
          <w:t> </w:t>
        </w:r>
      </w:ins>
      <w:del w:id="1" w:author="Agnieszka Orłowska" w:date="2013-07-17T11:39:00Z">
        <w:r w:rsidRPr="003C5F26" w:rsidDel="003C3428">
          <w:rPr>
            <w:rFonts w:ascii="Cambria" w:hAnsi="Cambria"/>
            <w:sz w:val="24"/>
            <w:szCs w:val="24"/>
            <w:lang w:eastAsia="ar-SA"/>
          </w:rPr>
          <w:delText xml:space="preserve"> </w:delText>
        </w:r>
      </w:del>
      <w:r w:rsidRPr="003C5F26">
        <w:rPr>
          <w:rFonts w:ascii="Cambria" w:hAnsi="Cambria"/>
          <w:sz w:val="24"/>
          <w:szCs w:val="24"/>
          <w:lang w:eastAsia="ar-SA"/>
        </w:rPr>
        <w:t xml:space="preserve">cyklu roku akademickiego. </w:t>
      </w:r>
    </w:p>
    <w:p w:rsidR="005E2E23" w:rsidRPr="003C5F26" w:rsidRDefault="005E2E23" w:rsidP="00DC580D">
      <w:pPr>
        <w:numPr>
          <w:ilvl w:val="0"/>
          <w:numId w:val="2"/>
        </w:numPr>
        <w:suppressAutoHyphens/>
        <w:spacing w:after="0" w:line="240" w:lineRule="auto"/>
        <w:ind w:left="851" w:hanging="425"/>
        <w:jc w:val="both"/>
        <w:rPr>
          <w:rFonts w:ascii="Cambria" w:hAnsi="Cambria"/>
          <w:sz w:val="24"/>
          <w:szCs w:val="24"/>
          <w:lang w:eastAsia="ar-SA"/>
        </w:rPr>
      </w:pPr>
      <w:r w:rsidRPr="003C5F26">
        <w:rPr>
          <w:rFonts w:ascii="Cambria" w:hAnsi="Cambria"/>
          <w:sz w:val="24"/>
          <w:szCs w:val="24"/>
          <w:lang w:eastAsia="ar-SA"/>
        </w:rPr>
        <w:t xml:space="preserve">Liczba zjazdów: nie więcej niż szesnaście (16). </w:t>
      </w:r>
    </w:p>
    <w:p w:rsidR="005E2E23" w:rsidRPr="003C5F26" w:rsidRDefault="005E2E23" w:rsidP="00DC580D">
      <w:pPr>
        <w:numPr>
          <w:ilvl w:val="0"/>
          <w:numId w:val="2"/>
        </w:numPr>
        <w:suppressAutoHyphens/>
        <w:spacing w:after="0" w:line="240" w:lineRule="auto"/>
        <w:ind w:left="851" w:hanging="425"/>
        <w:jc w:val="both"/>
        <w:rPr>
          <w:rFonts w:ascii="Cambria" w:hAnsi="Cambria"/>
          <w:sz w:val="24"/>
          <w:szCs w:val="24"/>
          <w:lang w:eastAsia="ar-SA"/>
        </w:rPr>
      </w:pPr>
      <w:r w:rsidRPr="003C5F26">
        <w:rPr>
          <w:rFonts w:ascii="Cambria" w:hAnsi="Cambria"/>
          <w:sz w:val="24"/>
          <w:szCs w:val="24"/>
          <w:lang w:eastAsia="ar-SA"/>
        </w:rPr>
        <w:t>Łączna liczba godzin zajęć (wykładów, ćwiczeń, warsztatów, seminariów): około sto sześćdziesiąt (160) godzin lekcyjnych (po 45 minut), przy czym warsztaty obejmujące grupy nie większe niż 20 osób powinny obejmować co najmniej 50 % zajęć.</w:t>
      </w:r>
    </w:p>
    <w:p w:rsidR="005E2E23" w:rsidRPr="003C5F26" w:rsidRDefault="005E2E23" w:rsidP="00DC580D">
      <w:pPr>
        <w:numPr>
          <w:ilvl w:val="0"/>
          <w:numId w:val="2"/>
        </w:numPr>
        <w:suppressAutoHyphens/>
        <w:spacing w:after="0" w:line="240" w:lineRule="auto"/>
        <w:ind w:left="851" w:hanging="425"/>
        <w:jc w:val="both"/>
        <w:rPr>
          <w:rFonts w:ascii="Cambria" w:hAnsi="Cambria"/>
          <w:sz w:val="24"/>
          <w:szCs w:val="24"/>
          <w:lang w:eastAsia="ar-SA"/>
        </w:rPr>
      </w:pPr>
      <w:r w:rsidRPr="003C5F26">
        <w:rPr>
          <w:rFonts w:ascii="Cambria" w:hAnsi="Cambria"/>
          <w:sz w:val="24"/>
          <w:szCs w:val="24"/>
          <w:lang w:eastAsia="ar-SA"/>
        </w:rPr>
        <w:t>Liczba słuchaczy: maksymalnie 100 osób.</w:t>
      </w:r>
    </w:p>
    <w:p w:rsidR="005E2E23" w:rsidRPr="003C5F26" w:rsidRDefault="005E2E23" w:rsidP="00DC580D">
      <w:pPr>
        <w:numPr>
          <w:ilvl w:val="0"/>
          <w:numId w:val="2"/>
        </w:numPr>
        <w:suppressAutoHyphens/>
        <w:spacing w:after="0" w:line="240" w:lineRule="auto"/>
        <w:ind w:left="851" w:hanging="425"/>
        <w:jc w:val="both"/>
        <w:rPr>
          <w:rFonts w:ascii="Cambria" w:hAnsi="Cambria"/>
          <w:sz w:val="24"/>
          <w:szCs w:val="24"/>
          <w:lang w:eastAsia="ar-SA"/>
        </w:rPr>
      </w:pPr>
      <w:r w:rsidRPr="003C5F26">
        <w:rPr>
          <w:rFonts w:ascii="Cambria" w:hAnsi="Cambria"/>
          <w:sz w:val="24"/>
          <w:szCs w:val="24"/>
          <w:lang w:eastAsia="ar-SA"/>
        </w:rPr>
        <w:t xml:space="preserve">Zajęcia odbywać się będą w obiektach dydaktycznych Wykonawcy lub innych o odpowiednim standardzie do prowadzenia zajęć, w miejscowości będącej siedzibą Wykonawcy. </w:t>
      </w:r>
    </w:p>
    <w:p w:rsidR="005E2E23" w:rsidRPr="003C5F26" w:rsidRDefault="005E2E23" w:rsidP="00DC580D">
      <w:pPr>
        <w:numPr>
          <w:ilvl w:val="0"/>
          <w:numId w:val="2"/>
        </w:numPr>
        <w:suppressAutoHyphens/>
        <w:spacing w:after="0" w:line="240" w:lineRule="auto"/>
        <w:ind w:left="851" w:hanging="425"/>
        <w:jc w:val="both"/>
        <w:rPr>
          <w:rFonts w:ascii="Cambria" w:hAnsi="Cambria"/>
          <w:sz w:val="24"/>
          <w:szCs w:val="24"/>
          <w:lang w:eastAsia="ar-SA"/>
        </w:rPr>
      </w:pPr>
      <w:r w:rsidRPr="003C5F26">
        <w:rPr>
          <w:rFonts w:ascii="Cambria" w:hAnsi="Cambria"/>
          <w:sz w:val="24"/>
          <w:szCs w:val="24"/>
          <w:lang w:eastAsia="ar-SA"/>
        </w:rPr>
        <w:t>Wyżywienie: Wykonawca zobowiązany jest zapewnić w trakcie każdego zjazdu, w każdym dniu po jednej dłuższej przerwie kawowej, w trakcie której podawan</w:t>
      </w:r>
      <w:r>
        <w:rPr>
          <w:rFonts w:ascii="Cambria" w:hAnsi="Cambria"/>
          <w:sz w:val="24"/>
          <w:szCs w:val="24"/>
          <w:lang w:eastAsia="ar-SA"/>
        </w:rPr>
        <w:t>e</w:t>
      </w:r>
      <w:r w:rsidRPr="003C5F26">
        <w:rPr>
          <w:rFonts w:ascii="Cambria" w:hAnsi="Cambria"/>
          <w:sz w:val="24"/>
          <w:szCs w:val="24"/>
          <w:lang w:eastAsia="ar-SA"/>
        </w:rPr>
        <w:t xml:space="preserve"> będ</w:t>
      </w:r>
      <w:r>
        <w:rPr>
          <w:rFonts w:ascii="Cambria" w:hAnsi="Cambria"/>
          <w:sz w:val="24"/>
          <w:szCs w:val="24"/>
          <w:lang w:eastAsia="ar-SA"/>
        </w:rPr>
        <w:t>ą napoje gorące</w:t>
      </w:r>
      <w:r w:rsidRPr="003C5F26">
        <w:rPr>
          <w:rFonts w:ascii="Cambria" w:hAnsi="Cambria"/>
          <w:sz w:val="24"/>
          <w:szCs w:val="24"/>
          <w:lang w:eastAsia="ar-SA"/>
        </w:rPr>
        <w:t xml:space="preserve"> </w:t>
      </w:r>
      <w:r>
        <w:rPr>
          <w:rFonts w:ascii="Cambria" w:hAnsi="Cambria"/>
          <w:sz w:val="24"/>
          <w:szCs w:val="24"/>
          <w:lang w:eastAsia="ar-SA"/>
        </w:rPr>
        <w:t xml:space="preserve">(kawa i </w:t>
      </w:r>
      <w:r w:rsidRPr="003C5F26">
        <w:rPr>
          <w:rFonts w:ascii="Cambria" w:hAnsi="Cambria"/>
          <w:sz w:val="24"/>
          <w:szCs w:val="24"/>
          <w:lang w:eastAsia="ar-SA"/>
        </w:rPr>
        <w:t>herbata</w:t>
      </w:r>
      <w:r>
        <w:rPr>
          <w:rFonts w:ascii="Cambria" w:hAnsi="Cambria"/>
          <w:sz w:val="24"/>
          <w:szCs w:val="24"/>
          <w:lang w:eastAsia="ar-SA"/>
        </w:rPr>
        <w:t xml:space="preserve">), napoje zimne (woda mineralna gazowana i niegazowana oraz soki) </w:t>
      </w:r>
      <w:r w:rsidRPr="003C5F26">
        <w:rPr>
          <w:rFonts w:ascii="Cambria" w:hAnsi="Cambria"/>
          <w:sz w:val="24"/>
          <w:szCs w:val="24"/>
          <w:lang w:eastAsia="ar-SA"/>
        </w:rPr>
        <w:t xml:space="preserve">oraz </w:t>
      </w:r>
      <w:r>
        <w:rPr>
          <w:rFonts w:ascii="Cambria" w:hAnsi="Cambria"/>
          <w:sz w:val="24"/>
          <w:szCs w:val="24"/>
          <w:lang w:eastAsia="ar-SA"/>
        </w:rPr>
        <w:t>bufet kanapkowy i deserowy wraz z </w:t>
      </w:r>
      <w:r w:rsidRPr="003C5F26">
        <w:rPr>
          <w:rFonts w:ascii="Cambria" w:hAnsi="Cambria"/>
          <w:sz w:val="24"/>
          <w:szCs w:val="24"/>
          <w:lang w:eastAsia="ar-SA"/>
        </w:rPr>
        <w:t xml:space="preserve">pełną obsługą cateringową. </w:t>
      </w:r>
    </w:p>
    <w:p w:rsidR="005E2E23" w:rsidRPr="003C5F26" w:rsidRDefault="005E2E23" w:rsidP="00DC580D">
      <w:pPr>
        <w:numPr>
          <w:ilvl w:val="0"/>
          <w:numId w:val="2"/>
        </w:numPr>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t>Pozostałe: Wykonawca zobowiązany jest zapewnić słuchaczom materiały dydaktyczne w formie papierowej, bądź elektronicznej</w:t>
      </w:r>
      <w:r>
        <w:rPr>
          <w:rFonts w:ascii="Cambria" w:hAnsi="Cambria"/>
          <w:sz w:val="24"/>
          <w:szCs w:val="24"/>
          <w:lang w:eastAsia="ar-SA"/>
        </w:rPr>
        <w:t xml:space="preserve"> w formacie pdf</w:t>
      </w:r>
      <w:r w:rsidRPr="003C5F26">
        <w:rPr>
          <w:rFonts w:ascii="Cambria" w:hAnsi="Cambria"/>
          <w:sz w:val="24"/>
          <w:szCs w:val="24"/>
          <w:lang w:eastAsia="ar-SA"/>
        </w:rPr>
        <w:t>,</w:t>
      </w:r>
      <w:r w:rsidR="00B474D7">
        <w:rPr>
          <w:rFonts w:ascii="Cambria" w:hAnsi="Cambria"/>
          <w:sz w:val="24"/>
          <w:szCs w:val="24"/>
          <w:lang w:eastAsia="ar-SA"/>
        </w:rPr>
        <w:t>4</w:t>
      </w:r>
      <w:r w:rsidRPr="003C5F26">
        <w:rPr>
          <w:rFonts w:ascii="Cambria" w:hAnsi="Cambria"/>
          <w:sz w:val="24"/>
          <w:szCs w:val="24"/>
          <w:lang w:eastAsia="ar-SA"/>
        </w:rPr>
        <w:t xml:space="preserve"> zorganizować bezpieczną stronę internetową dla komunikacji z uczestnikami studiów, na której również będą udostępniane materiały po zalogowaniu. </w:t>
      </w:r>
    </w:p>
    <w:p w:rsidR="005E2E23" w:rsidRPr="003C5F26" w:rsidRDefault="005E2E23" w:rsidP="00DC580D">
      <w:pPr>
        <w:numPr>
          <w:ilvl w:val="0"/>
          <w:numId w:val="1"/>
        </w:numPr>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Sposób wykonywania przedmiotu zamówienia został szczegółowo określony we wzorze umowy, stanowiącym załącznik nr 2 do niniejszej SIWZ.</w:t>
      </w:r>
    </w:p>
    <w:p w:rsidR="005E2E23" w:rsidRPr="003C5F26" w:rsidRDefault="005E2E23" w:rsidP="00DC580D">
      <w:pPr>
        <w:numPr>
          <w:ilvl w:val="0"/>
          <w:numId w:val="1"/>
        </w:numPr>
        <w:suppressAutoHyphens/>
        <w:spacing w:after="60" w:line="240" w:lineRule="auto"/>
        <w:ind w:left="426" w:hanging="426"/>
        <w:jc w:val="both"/>
        <w:rPr>
          <w:rFonts w:ascii="Cambria" w:eastAsia="Arial Unicode MS" w:hAnsi="Cambria"/>
          <w:sz w:val="24"/>
          <w:szCs w:val="24"/>
          <w:lang w:eastAsia="pl-PL"/>
        </w:rPr>
      </w:pPr>
      <w:r w:rsidRPr="003C5F26">
        <w:rPr>
          <w:rFonts w:ascii="Cambria" w:hAnsi="Cambria"/>
          <w:sz w:val="24"/>
          <w:szCs w:val="24"/>
          <w:lang w:eastAsia="pl-PL"/>
        </w:rPr>
        <w:t xml:space="preserve">Kod Wspólnego Słownika Zamówień (CPV): </w:t>
      </w:r>
    </w:p>
    <w:p w:rsidR="005E2E23" w:rsidRPr="003C5F26" w:rsidRDefault="005E2E23" w:rsidP="00DC580D">
      <w:pPr>
        <w:spacing w:after="60" w:line="240" w:lineRule="auto"/>
        <w:ind w:left="1843" w:hanging="1417"/>
        <w:jc w:val="both"/>
        <w:rPr>
          <w:rFonts w:ascii="Cambria" w:hAnsi="Cambria"/>
          <w:b/>
          <w:bCs/>
          <w:sz w:val="24"/>
          <w:szCs w:val="24"/>
        </w:rPr>
      </w:pPr>
      <w:r w:rsidRPr="003C5F26">
        <w:rPr>
          <w:rFonts w:ascii="Cambria" w:hAnsi="Cambria"/>
          <w:b/>
          <w:bCs/>
          <w:sz w:val="24"/>
          <w:szCs w:val="24"/>
        </w:rPr>
        <w:t xml:space="preserve">80300000-7 </w:t>
      </w:r>
      <w:r w:rsidRPr="003C5F26">
        <w:rPr>
          <w:rFonts w:ascii="Cambria" w:hAnsi="Cambria"/>
          <w:b/>
          <w:bCs/>
          <w:sz w:val="24"/>
          <w:szCs w:val="24"/>
        </w:rPr>
        <w:tab/>
        <w:t>Usługi szkolnictwa wyższego</w:t>
      </w:r>
    </w:p>
    <w:p w:rsidR="005E2E23" w:rsidRPr="003C5F26" w:rsidRDefault="005E2E23" w:rsidP="00DC580D">
      <w:pPr>
        <w:spacing w:after="60" w:line="240" w:lineRule="auto"/>
        <w:ind w:left="426"/>
        <w:jc w:val="both"/>
        <w:rPr>
          <w:rFonts w:ascii="Cambria" w:hAnsi="Cambria"/>
          <w:b/>
          <w:sz w:val="24"/>
          <w:szCs w:val="24"/>
          <w:u w:val="single"/>
        </w:rPr>
      </w:pPr>
    </w:p>
    <w:p w:rsidR="005E2E23" w:rsidRPr="003C5F26" w:rsidRDefault="005E2E23" w:rsidP="00DC580D">
      <w:pPr>
        <w:suppressAutoHyphens/>
        <w:spacing w:after="120" w:line="240" w:lineRule="auto"/>
        <w:ind w:left="1276" w:hanging="1276"/>
        <w:jc w:val="both"/>
        <w:rPr>
          <w:rFonts w:ascii="Cambria" w:hAnsi="Cambria"/>
          <w:b/>
          <w:sz w:val="24"/>
          <w:szCs w:val="24"/>
          <w:u w:val="single"/>
          <w:lang w:eastAsia="ar-SA"/>
        </w:rPr>
      </w:pPr>
      <w:r w:rsidRPr="003C5F26">
        <w:rPr>
          <w:rFonts w:ascii="Cambria" w:hAnsi="Cambria"/>
          <w:b/>
          <w:sz w:val="24"/>
          <w:szCs w:val="24"/>
          <w:u w:val="single"/>
          <w:lang w:eastAsia="ar-SA"/>
        </w:rPr>
        <w:t>Rozdział 4: Informacja o ofertach c</w:t>
      </w:r>
      <w:r>
        <w:rPr>
          <w:rFonts w:ascii="Cambria" w:hAnsi="Cambria"/>
          <w:b/>
          <w:sz w:val="24"/>
          <w:szCs w:val="24"/>
          <w:u w:val="single"/>
          <w:lang w:eastAsia="ar-SA"/>
        </w:rPr>
        <w:t>zęściowych, wariantowych oraz o </w:t>
      </w:r>
      <w:r w:rsidRPr="003C5F26">
        <w:rPr>
          <w:rFonts w:ascii="Cambria" w:hAnsi="Cambria"/>
          <w:b/>
          <w:sz w:val="24"/>
          <w:szCs w:val="24"/>
          <w:u w:val="single"/>
          <w:lang w:eastAsia="ar-SA"/>
        </w:rPr>
        <w:t xml:space="preserve">przewidywanych zamówieniach uzupełniających </w:t>
      </w:r>
    </w:p>
    <w:p w:rsidR="005E2E23" w:rsidRPr="003C5F26" w:rsidRDefault="005E2E23" w:rsidP="00DC580D">
      <w:pPr>
        <w:numPr>
          <w:ilvl w:val="0"/>
          <w:numId w:val="3"/>
        </w:numPr>
        <w:suppressAutoHyphens/>
        <w:spacing w:after="0" w:line="240" w:lineRule="auto"/>
        <w:ind w:left="426" w:hanging="426"/>
        <w:jc w:val="both"/>
        <w:rPr>
          <w:rFonts w:ascii="Cambria" w:hAnsi="Cambria"/>
          <w:sz w:val="24"/>
          <w:szCs w:val="24"/>
        </w:rPr>
      </w:pPr>
      <w:r w:rsidRPr="003C5F26">
        <w:rPr>
          <w:rFonts w:ascii="Cambria" w:hAnsi="Cambria"/>
          <w:sz w:val="24"/>
          <w:szCs w:val="24"/>
        </w:rPr>
        <w:t>Zamawiający nie przewiduje możliwości udzielania zamówień uzupełniających.</w:t>
      </w:r>
    </w:p>
    <w:p w:rsidR="005E2E23" w:rsidRPr="003C5F26" w:rsidRDefault="005E2E23" w:rsidP="00DC580D">
      <w:pPr>
        <w:numPr>
          <w:ilvl w:val="0"/>
          <w:numId w:val="3"/>
        </w:numPr>
        <w:suppressAutoHyphens/>
        <w:spacing w:after="0" w:line="240" w:lineRule="auto"/>
        <w:ind w:left="426" w:hanging="426"/>
        <w:jc w:val="both"/>
        <w:rPr>
          <w:rFonts w:ascii="Cambria" w:hAnsi="Cambria"/>
          <w:sz w:val="24"/>
          <w:szCs w:val="24"/>
        </w:rPr>
      </w:pPr>
      <w:r w:rsidRPr="003C5F26">
        <w:rPr>
          <w:rFonts w:ascii="Cambria" w:hAnsi="Cambria"/>
          <w:sz w:val="24"/>
          <w:szCs w:val="24"/>
        </w:rPr>
        <w:t xml:space="preserve">Zamawiający nie dopuszcza składania ofert wariantowych </w:t>
      </w:r>
    </w:p>
    <w:p w:rsidR="005E2E23" w:rsidRPr="003C5F26" w:rsidRDefault="005E2E23" w:rsidP="00DC580D">
      <w:pPr>
        <w:numPr>
          <w:ilvl w:val="0"/>
          <w:numId w:val="3"/>
        </w:numPr>
        <w:suppressAutoHyphens/>
        <w:spacing w:after="0" w:line="240" w:lineRule="auto"/>
        <w:ind w:left="426" w:hanging="426"/>
        <w:rPr>
          <w:rFonts w:ascii="Cambria" w:hAnsi="Cambria"/>
          <w:sz w:val="24"/>
          <w:szCs w:val="24"/>
        </w:rPr>
      </w:pPr>
      <w:r w:rsidRPr="003C5F26">
        <w:rPr>
          <w:rFonts w:ascii="Cambria" w:hAnsi="Cambria"/>
          <w:sz w:val="24"/>
          <w:szCs w:val="24"/>
        </w:rPr>
        <w:t>Zamawiający nie dopuszcza możliwości składania ofert częściowych.</w:t>
      </w: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r w:rsidRPr="003C5F26">
        <w:rPr>
          <w:rFonts w:ascii="Cambria" w:hAnsi="Cambria"/>
          <w:b/>
          <w:sz w:val="24"/>
          <w:szCs w:val="24"/>
          <w:u w:val="single"/>
          <w:lang w:eastAsia="ar-SA"/>
        </w:rPr>
        <w:t>Rozdział 5: Termin wykonania zamówienia</w:t>
      </w:r>
    </w:p>
    <w:p w:rsidR="005E2E23" w:rsidRPr="003C5F26" w:rsidRDefault="005E2E23" w:rsidP="00DC580D">
      <w:pPr>
        <w:suppressAutoHyphens/>
        <w:spacing w:after="0" w:line="240" w:lineRule="auto"/>
        <w:jc w:val="both"/>
        <w:rPr>
          <w:rFonts w:ascii="Cambria" w:hAnsi="Cambria"/>
          <w:sz w:val="24"/>
          <w:szCs w:val="24"/>
          <w:lang w:eastAsia="ar-SA"/>
        </w:rPr>
      </w:pPr>
      <w:r w:rsidRPr="003C5F26">
        <w:rPr>
          <w:rFonts w:ascii="Cambria" w:hAnsi="Cambria"/>
          <w:sz w:val="24"/>
          <w:szCs w:val="24"/>
          <w:lang w:eastAsia="ar-SA"/>
        </w:rPr>
        <w:t>Przedmiot zamówienia powinien zostać zrealizowan</w:t>
      </w:r>
      <w:r>
        <w:rPr>
          <w:rFonts w:ascii="Cambria" w:hAnsi="Cambria"/>
          <w:sz w:val="24"/>
          <w:szCs w:val="24"/>
          <w:lang w:eastAsia="ar-SA"/>
        </w:rPr>
        <w:t xml:space="preserve">y w przeciągu dwóch semestrów: </w:t>
      </w:r>
      <w:r w:rsidRPr="003C5F26">
        <w:rPr>
          <w:rFonts w:ascii="Cambria" w:hAnsi="Cambria"/>
          <w:b/>
          <w:sz w:val="24"/>
          <w:szCs w:val="24"/>
          <w:lang w:eastAsia="ar-SA"/>
        </w:rPr>
        <w:t>październik/listopad 2013 r. – październik/listopad 2014 r.</w:t>
      </w:r>
    </w:p>
    <w:p w:rsidR="005E2E23" w:rsidRPr="003C5F26" w:rsidRDefault="005E2E23" w:rsidP="00DC580D">
      <w:pPr>
        <w:suppressAutoHyphens/>
        <w:spacing w:after="120" w:line="240" w:lineRule="auto"/>
        <w:ind w:left="1276" w:hanging="1276"/>
        <w:jc w:val="both"/>
        <w:rPr>
          <w:rFonts w:ascii="Cambria" w:hAnsi="Cambria"/>
          <w:b/>
          <w:sz w:val="24"/>
          <w:szCs w:val="24"/>
          <w:u w:val="single"/>
          <w:lang w:eastAsia="ar-SA"/>
        </w:rPr>
      </w:pPr>
    </w:p>
    <w:p w:rsidR="005E2E23" w:rsidRPr="003C5F26" w:rsidRDefault="005E2E23" w:rsidP="00DC580D">
      <w:pPr>
        <w:suppressAutoHyphens/>
        <w:spacing w:after="120" w:line="240" w:lineRule="auto"/>
        <w:ind w:left="1276" w:hanging="1276"/>
        <w:jc w:val="both"/>
        <w:rPr>
          <w:rFonts w:ascii="Cambria" w:hAnsi="Cambria"/>
          <w:b/>
          <w:sz w:val="24"/>
          <w:szCs w:val="24"/>
          <w:u w:val="single"/>
          <w:lang w:eastAsia="ar-SA"/>
        </w:rPr>
      </w:pPr>
      <w:r w:rsidRPr="003C5F26">
        <w:rPr>
          <w:rFonts w:ascii="Cambria" w:hAnsi="Cambria"/>
          <w:b/>
          <w:sz w:val="24"/>
          <w:szCs w:val="24"/>
          <w:u w:val="single"/>
          <w:lang w:eastAsia="ar-SA"/>
        </w:rPr>
        <w:t>Rozdział 6: Warunki udziału w postępowaniu oraz opis sposobu dokonywania oceny spełniania tych warunków</w:t>
      </w:r>
    </w:p>
    <w:p w:rsidR="005E2E23" w:rsidRPr="003C5F26" w:rsidRDefault="005E2E23" w:rsidP="00DC580D">
      <w:pPr>
        <w:numPr>
          <w:ilvl w:val="0"/>
          <w:numId w:val="4"/>
        </w:numPr>
        <w:tabs>
          <w:tab w:val="left" w:pos="426"/>
        </w:tabs>
        <w:suppressAutoHyphens/>
        <w:spacing w:after="120" w:line="240" w:lineRule="auto"/>
        <w:ind w:left="426" w:hanging="426"/>
        <w:jc w:val="both"/>
        <w:rPr>
          <w:rFonts w:ascii="Cambria" w:hAnsi="Cambria"/>
          <w:sz w:val="24"/>
          <w:szCs w:val="24"/>
          <w:lang w:eastAsia="ar-SA"/>
        </w:rPr>
      </w:pPr>
      <w:r w:rsidRPr="003C5F26">
        <w:rPr>
          <w:rFonts w:ascii="Cambria" w:hAnsi="Cambria"/>
          <w:sz w:val="24"/>
          <w:szCs w:val="24"/>
          <w:lang w:eastAsia="ar-SA"/>
        </w:rPr>
        <w:lastRenderedPageBreak/>
        <w:t>O udzielenie zamówienia mogą się ubiegać Wykonawcy</w:t>
      </w:r>
      <w:r w:rsidRPr="003C5F26">
        <w:rPr>
          <w:rFonts w:ascii="Cambria" w:hAnsi="Cambria"/>
          <w:sz w:val="24"/>
          <w:szCs w:val="24"/>
          <w:u w:val="single"/>
          <w:lang w:eastAsia="ar-SA"/>
        </w:rPr>
        <w:t>, co do których brak jest podstaw do wykluczenia z postępowania wskazanych w art. 24 ust. 1 i 2 ustawy Pzp, spełniający jednocześnie następujące warunki w zakresie</w:t>
      </w:r>
      <w:r w:rsidRPr="003C5F26">
        <w:rPr>
          <w:rFonts w:ascii="Cambria" w:hAnsi="Cambria"/>
          <w:sz w:val="24"/>
          <w:szCs w:val="24"/>
          <w:lang w:eastAsia="ar-SA"/>
        </w:rPr>
        <w:t>:</w:t>
      </w:r>
    </w:p>
    <w:p w:rsidR="005E2E23" w:rsidRPr="003C5F26" w:rsidRDefault="005E2E23" w:rsidP="00DC580D">
      <w:pPr>
        <w:numPr>
          <w:ilvl w:val="0"/>
          <w:numId w:val="5"/>
        </w:numPr>
        <w:suppressAutoHyphens/>
        <w:spacing w:after="0" w:line="240" w:lineRule="auto"/>
        <w:ind w:left="567"/>
        <w:jc w:val="both"/>
        <w:rPr>
          <w:rFonts w:ascii="Cambria" w:hAnsi="Cambria"/>
          <w:sz w:val="24"/>
          <w:szCs w:val="24"/>
        </w:rPr>
      </w:pPr>
      <w:r w:rsidRPr="003C5F26">
        <w:rPr>
          <w:rFonts w:ascii="Cambria" w:hAnsi="Cambria"/>
          <w:sz w:val="24"/>
          <w:szCs w:val="24"/>
        </w:rPr>
        <w:t>posiadania uprawnień do wykonywania określonej działalności lub czynności, jeżeli przepisy prawa nakładają obowiązek ich posiadania:</w:t>
      </w:r>
    </w:p>
    <w:p w:rsidR="005E2E23" w:rsidRPr="003C5F26" w:rsidRDefault="005E2E23" w:rsidP="00DC580D">
      <w:pPr>
        <w:spacing w:after="0" w:line="240" w:lineRule="auto"/>
        <w:ind w:left="567"/>
        <w:jc w:val="both"/>
        <w:rPr>
          <w:rFonts w:ascii="Cambria" w:hAnsi="Cambria" w:cs="Arial"/>
          <w:sz w:val="24"/>
          <w:szCs w:val="24"/>
          <w:u w:val="single"/>
        </w:rPr>
      </w:pPr>
      <w:r w:rsidRPr="003C5F26">
        <w:rPr>
          <w:rFonts w:ascii="Cambria" w:hAnsi="Cambria" w:cs="Arial"/>
          <w:sz w:val="24"/>
          <w:szCs w:val="24"/>
          <w:u w:val="single"/>
        </w:rPr>
        <w:t>Opis sposobu dokonania oceny spełniania tego warunku:</w:t>
      </w:r>
    </w:p>
    <w:p w:rsidR="005E2E23" w:rsidRPr="003C5F26" w:rsidRDefault="005E2E23" w:rsidP="00DC580D">
      <w:pPr>
        <w:spacing w:after="0" w:line="240" w:lineRule="auto"/>
        <w:ind w:left="567"/>
        <w:jc w:val="both"/>
        <w:rPr>
          <w:rFonts w:ascii="Cambria" w:hAnsi="Cambria" w:cs="Arial"/>
          <w:sz w:val="24"/>
          <w:szCs w:val="24"/>
        </w:rPr>
      </w:pPr>
      <w:r w:rsidRPr="003C5F26">
        <w:rPr>
          <w:rFonts w:ascii="Cambria" w:hAnsi="Cambria" w:cs="Arial"/>
          <w:sz w:val="24"/>
          <w:szCs w:val="24"/>
        </w:rPr>
        <w:t xml:space="preserve">Wykonawca ubiegający się o udzielenie zamówienia musi być podmiotem </w:t>
      </w:r>
      <w:r>
        <w:rPr>
          <w:rFonts w:ascii="Cambria" w:hAnsi="Cambria" w:cs="Arial"/>
          <w:sz w:val="24"/>
          <w:szCs w:val="24"/>
        </w:rPr>
        <w:t xml:space="preserve">uprawnionym </w:t>
      </w:r>
      <w:r w:rsidRPr="003C5F26">
        <w:rPr>
          <w:rFonts w:ascii="Cambria" w:hAnsi="Cambria" w:cs="Arial"/>
          <w:sz w:val="24"/>
          <w:szCs w:val="24"/>
        </w:rPr>
        <w:t>do prowadz</w:t>
      </w:r>
      <w:r>
        <w:rPr>
          <w:rFonts w:ascii="Cambria" w:hAnsi="Cambria" w:cs="Arial"/>
          <w:sz w:val="24"/>
          <w:szCs w:val="24"/>
        </w:rPr>
        <w:t>e</w:t>
      </w:r>
      <w:r w:rsidRPr="003C5F26">
        <w:rPr>
          <w:rFonts w:ascii="Cambria" w:hAnsi="Cambria" w:cs="Arial"/>
          <w:sz w:val="24"/>
          <w:szCs w:val="24"/>
        </w:rPr>
        <w:t>nia studiów podyplomowych</w:t>
      </w:r>
      <w:r>
        <w:rPr>
          <w:rFonts w:ascii="Cambria" w:hAnsi="Cambria" w:cs="Arial"/>
          <w:sz w:val="24"/>
          <w:szCs w:val="24"/>
        </w:rPr>
        <w:t xml:space="preserve"> w rozumieniu art. 2 ust. 1 pkt 11 ustawy z dnia 27 lipca 2005 r. – Prawo o szkolnictwie wyższym (tj. Dz. U. z 2012 r. poz. 572 z późn.zm)</w:t>
      </w:r>
      <w:r w:rsidRPr="003C5F26">
        <w:rPr>
          <w:rFonts w:ascii="Cambria" w:hAnsi="Cambria" w:cs="Arial"/>
          <w:sz w:val="24"/>
          <w:szCs w:val="24"/>
        </w:rPr>
        <w:t xml:space="preserve"> w zakresie określonym w opisie przedmiotu zamówienia na zasadach określonych w </w:t>
      </w:r>
      <w:r>
        <w:rPr>
          <w:rFonts w:ascii="Cambria" w:hAnsi="Cambria" w:cs="Arial"/>
          <w:sz w:val="24"/>
          <w:szCs w:val="24"/>
        </w:rPr>
        <w:t xml:space="preserve">art. 8 ust. 7 lub 8 </w:t>
      </w:r>
      <w:r w:rsidRPr="003C5F26">
        <w:rPr>
          <w:rFonts w:ascii="Cambria" w:hAnsi="Cambria" w:cs="Arial"/>
          <w:sz w:val="24"/>
          <w:szCs w:val="24"/>
        </w:rPr>
        <w:t>ustaw</w:t>
      </w:r>
      <w:r>
        <w:rPr>
          <w:rFonts w:ascii="Cambria" w:hAnsi="Cambria" w:cs="Arial"/>
          <w:sz w:val="24"/>
          <w:szCs w:val="24"/>
        </w:rPr>
        <w:t>y Prawo o </w:t>
      </w:r>
      <w:r w:rsidRPr="003C5F26">
        <w:rPr>
          <w:rFonts w:ascii="Cambria" w:hAnsi="Cambria" w:cs="Arial"/>
          <w:sz w:val="24"/>
          <w:szCs w:val="24"/>
        </w:rPr>
        <w:t xml:space="preserve">szkolnictwie wyższym. </w:t>
      </w:r>
      <w:r w:rsidR="00F02CB1" w:rsidRPr="00F02CB1">
        <w:rPr>
          <w:rFonts w:ascii="Cambria" w:hAnsi="Cambria" w:cs="Arial"/>
          <w:sz w:val="24"/>
          <w:szCs w:val="24"/>
        </w:rPr>
        <w:t>Wykonawca musi być instytucją naukową, do zadań których należy kształcenie na studiach podyplomowych, bądź też uczelnią wyższą mogącą prowadzić studia podyplomowe z zakresu tychże nauk lub też w przypadku - w przypadku, gdy program studiów podyplomowych wykracza poza ten zakres - posiada zgodę ministra właściwego do spraw szkolnictwa wyższego wydaną po zasięgnięciu Rady Głównej Szkolnictwa Wyższego. W celu potwierdzenia spełnienia tego warunku Wykonawca składa oświadczenie o spełnieniu warunków udziału w postępowaniu, o których mowa w art. 22 ust. 1 ustawy Pzp.</w:t>
      </w:r>
    </w:p>
    <w:p w:rsidR="005E2E23" w:rsidRPr="003C5F26" w:rsidRDefault="005E2E23" w:rsidP="00DC580D">
      <w:pPr>
        <w:spacing w:after="0" w:line="240" w:lineRule="auto"/>
        <w:ind w:left="567"/>
        <w:jc w:val="both"/>
        <w:rPr>
          <w:rFonts w:ascii="Cambria" w:hAnsi="Cambria" w:cs="Arial"/>
          <w:sz w:val="24"/>
          <w:szCs w:val="24"/>
        </w:rPr>
      </w:pPr>
    </w:p>
    <w:p w:rsidR="005E2E23" w:rsidRPr="003C5F26" w:rsidRDefault="005E2E23" w:rsidP="00DC580D">
      <w:pPr>
        <w:numPr>
          <w:ilvl w:val="0"/>
          <w:numId w:val="5"/>
        </w:numPr>
        <w:suppressAutoHyphens/>
        <w:spacing w:after="0" w:line="240" w:lineRule="auto"/>
        <w:ind w:left="567"/>
        <w:jc w:val="both"/>
        <w:rPr>
          <w:rFonts w:ascii="Cambria" w:hAnsi="Cambria"/>
          <w:sz w:val="24"/>
          <w:szCs w:val="24"/>
        </w:rPr>
      </w:pPr>
      <w:r w:rsidRPr="003C5F26">
        <w:rPr>
          <w:rFonts w:ascii="Cambria" w:hAnsi="Cambria"/>
          <w:sz w:val="24"/>
          <w:szCs w:val="24"/>
        </w:rPr>
        <w:t>posiadania wiedzy i doświadczenia,</w:t>
      </w:r>
    </w:p>
    <w:p w:rsidR="005E2E23" w:rsidRPr="003C5F26" w:rsidRDefault="005E2E23" w:rsidP="00DC580D">
      <w:pPr>
        <w:spacing w:after="0" w:line="240" w:lineRule="auto"/>
        <w:ind w:left="567"/>
        <w:jc w:val="both"/>
        <w:rPr>
          <w:rFonts w:ascii="Cambria" w:hAnsi="Cambria"/>
          <w:sz w:val="24"/>
          <w:szCs w:val="24"/>
          <w:u w:val="single"/>
        </w:rPr>
      </w:pPr>
      <w:r w:rsidRPr="003C5F26">
        <w:rPr>
          <w:rFonts w:ascii="Cambria" w:hAnsi="Cambria"/>
          <w:sz w:val="24"/>
          <w:szCs w:val="24"/>
          <w:u w:val="single"/>
        </w:rPr>
        <w:t xml:space="preserve">Opis sposobu dokonywania oceny spełniania tego warunku: </w:t>
      </w:r>
    </w:p>
    <w:p w:rsidR="005E2E23" w:rsidRPr="003C5F26" w:rsidRDefault="005E2E23" w:rsidP="00DC580D">
      <w:pPr>
        <w:spacing w:after="0" w:line="240" w:lineRule="auto"/>
        <w:ind w:left="567"/>
        <w:jc w:val="both"/>
        <w:rPr>
          <w:rFonts w:ascii="Cambria" w:hAnsi="Cambria"/>
          <w:sz w:val="24"/>
          <w:szCs w:val="24"/>
        </w:rPr>
      </w:pPr>
      <w:r w:rsidRPr="003C5F26">
        <w:rPr>
          <w:rFonts w:ascii="Cambria" w:hAnsi="Cambria"/>
          <w:sz w:val="24"/>
          <w:szCs w:val="24"/>
        </w:rPr>
        <w:t>Wykonawca musi posiadać udokumentowane doświadczenie w zakresie realizacji studiów podyplomowych w okresie ostatnich trzech (3) lat i przeprowadzić co najmniej trzy (3) różne studia podyplomowe w zakresie nauk społecznych, w tym co najmniej:</w:t>
      </w:r>
    </w:p>
    <w:p w:rsidR="005E2E23" w:rsidRPr="003C5F26" w:rsidRDefault="005E2E23" w:rsidP="00DC580D">
      <w:pPr>
        <w:spacing w:after="0" w:line="240" w:lineRule="auto"/>
        <w:ind w:left="567"/>
        <w:jc w:val="both"/>
        <w:rPr>
          <w:rFonts w:ascii="Cambria" w:hAnsi="Cambria"/>
          <w:sz w:val="24"/>
          <w:szCs w:val="24"/>
        </w:rPr>
      </w:pPr>
      <w:r w:rsidRPr="003C5F26">
        <w:rPr>
          <w:rFonts w:ascii="Cambria" w:hAnsi="Cambria"/>
          <w:sz w:val="24"/>
          <w:szCs w:val="24"/>
        </w:rPr>
        <w:t xml:space="preserve">a) jedno (1) </w:t>
      </w:r>
      <w:r>
        <w:rPr>
          <w:rFonts w:ascii="Cambria" w:hAnsi="Cambria"/>
          <w:sz w:val="24"/>
          <w:szCs w:val="24"/>
        </w:rPr>
        <w:t>z zakresu retoryki i kształtowania wizerunku dla prawników</w:t>
      </w:r>
      <w:r w:rsidRPr="003C5F26">
        <w:rPr>
          <w:rFonts w:ascii="Cambria" w:hAnsi="Cambria"/>
          <w:sz w:val="24"/>
          <w:szCs w:val="24"/>
        </w:rPr>
        <w:t xml:space="preserve">, </w:t>
      </w:r>
    </w:p>
    <w:p w:rsidR="005E2E23" w:rsidRPr="003C5F26" w:rsidRDefault="005E2E23" w:rsidP="00DC580D">
      <w:pPr>
        <w:spacing w:after="0" w:line="240" w:lineRule="auto"/>
        <w:ind w:left="567"/>
        <w:jc w:val="both"/>
        <w:rPr>
          <w:rFonts w:ascii="Cambria" w:hAnsi="Cambria"/>
          <w:sz w:val="24"/>
          <w:szCs w:val="24"/>
        </w:rPr>
      </w:pPr>
      <w:r w:rsidRPr="003C5F26">
        <w:rPr>
          <w:rFonts w:ascii="Cambria" w:hAnsi="Cambria"/>
          <w:sz w:val="24"/>
          <w:szCs w:val="24"/>
        </w:rPr>
        <w:t xml:space="preserve">b) jedno (1) dla minimum 80 słuchaczy oraz </w:t>
      </w:r>
    </w:p>
    <w:p w:rsidR="005E2E23" w:rsidRPr="003C5F26" w:rsidRDefault="005E2E23" w:rsidP="00DC580D">
      <w:pPr>
        <w:spacing w:after="0" w:line="240" w:lineRule="auto"/>
        <w:ind w:left="567"/>
        <w:jc w:val="both"/>
        <w:rPr>
          <w:rFonts w:ascii="Cambria" w:hAnsi="Cambria"/>
          <w:sz w:val="24"/>
          <w:szCs w:val="24"/>
        </w:rPr>
      </w:pPr>
      <w:r w:rsidRPr="003C5F26">
        <w:rPr>
          <w:rFonts w:ascii="Cambria" w:hAnsi="Cambria"/>
          <w:sz w:val="24"/>
          <w:szCs w:val="24"/>
        </w:rPr>
        <w:t>c) jedno (1) studium o wartości nie mniejszej niż sto pięćdziesiąt tysięcy (150.000) zł brutto;</w:t>
      </w:r>
    </w:p>
    <w:p w:rsidR="005E2E23" w:rsidRPr="003C5F26" w:rsidRDefault="005E2E23" w:rsidP="00DC580D">
      <w:pPr>
        <w:numPr>
          <w:ilvl w:val="0"/>
          <w:numId w:val="5"/>
        </w:numPr>
        <w:suppressAutoHyphens/>
        <w:spacing w:after="0" w:line="240" w:lineRule="auto"/>
        <w:ind w:left="567"/>
        <w:jc w:val="both"/>
        <w:rPr>
          <w:rFonts w:ascii="Cambria" w:hAnsi="Cambria"/>
          <w:sz w:val="24"/>
          <w:szCs w:val="24"/>
        </w:rPr>
      </w:pPr>
      <w:r w:rsidRPr="003C5F26">
        <w:rPr>
          <w:rFonts w:ascii="Cambria" w:hAnsi="Cambria"/>
          <w:sz w:val="24"/>
          <w:szCs w:val="24"/>
        </w:rPr>
        <w:t>dysponowania odpowiednim potencjałem technicznym oraz osobami zdolnymi do wykonania zamówienia:</w:t>
      </w:r>
    </w:p>
    <w:p w:rsidR="005E2E23" w:rsidRPr="003C5F26" w:rsidRDefault="005E2E23" w:rsidP="00DC580D">
      <w:pPr>
        <w:numPr>
          <w:ilvl w:val="2"/>
          <w:numId w:val="4"/>
        </w:numPr>
        <w:suppressAutoHyphens/>
        <w:spacing w:after="60" w:line="240" w:lineRule="auto"/>
        <w:ind w:left="993" w:hanging="426"/>
        <w:jc w:val="both"/>
        <w:rPr>
          <w:rFonts w:ascii="Cambria" w:hAnsi="Cambria"/>
          <w:b/>
          <w:sz w:val="24"/>
          <w:szCs w:val="24"/>
          <w:lang w:eastAsia="ar-SA"/>
        </w:rPr>
      </w:pPr>
      <w:r w:rsidRPr="003C5F26">
        <w:rPr>
          <w:rFonts w:ascii="Cambria" w:hAnsi="Cambria"/>
          <w:b/>
          <w:sz w:val="24"/>
          <w:szCs w:val="24"/>
          <w:lang w:eastAsia="ar-SA"/>
        </w:rPr>
        <w:t>potencjał techniczny:</w:t>
      </w:r>
    </w:p>
    <w:p w:rsidR="005E2E23" w:rsidRPr="003C5F26" w:rsidRDefault="005E2E23" w:rsidP="00DC580D">
      <w:pPr>
        <w:spacing w:after="0" w:line="240" w:lineRule="auto"/>
        <w:ind w:left="567"/>
        <w:jc w:val="both"/>
        <w:rPr>
          <w:rFonts w:ascii="Cambria" w:hAnsi="Cambria" w:cs="Calibri"/>
          <w:sz w:val="24"/>
          <w:szCs w:val="24"/>
          <w:u w:val="single"/>
        </w:rPr>
      </w:pPr>
      <w:r w:rsidRPr="003C5F26">
        <w:rPr>
          <w:rFonts w:ascii="Cambria" w:hAnsi="Cambria" w:cs="Calibri"/>
          <w:sz w:val="24"/>
          <w:szCs w:val="24"/>
          <w:u w:val="single"/>
        </w:rPr>
        <w:t>Opis sposobu dokonywania oceny spełniania tego warunku:</w:t>
      </w:r>
    </w:p>
    <w:p w:rsidR="005E2E23" w:rsidRPr="003C5F26" w:rsidRDefault="005E2E23" w:rsidP="00DC580D">
      <w:pPr>
        <w:suppressAutoHyphens/>
        <w:spacing w:after="240" w:line="240" w:lineRule="auto"/>
        <w:ind w:left="567"/>
        <w:jc w:val="both"/>
        <w:rPr>
          <w:rFonts w:ascii="Cambria" w:hAnsi="Cambria"/>
          <w:sz w:val="24"/>
          <w:szCs w:val="24"/>
          <w:lang w:eastAsia="ar-SA"/>
        </w:rPr>
      </w:pPr>
      <w:r w:rsidRPr="003C5F26">
        <w:rPr>
          <w:rFonts w:ascii="Cambria" w:hAnsi="Cambria" w:cs="Calibri"/>
          <w:sz w:val="24"/>
          <w:szCs w:val="24"/>
          <w:lang w:eastAsia="ar-SA"/>
        </w:rPr>
        <w:t xml:space="preserve">Wykonawca musi posiadać odpowiednio wyposażone sale dydaktyczne: co najmniej 1 salę wykładową na 100 osób oraz co najmniej 5 </w:t>
      </w:r>
      <w:proofErr w:type="spellStart"/>
      <w:r w:rsidRPr="003C5F26">
        <w:rPr>
          <w:rFonts w:ascii="Cambria" w:hAnsi="Cambria" w:cs="Calibri"/>
          <w:sz w:val="24"/>
          <w:szCs w:val="24"/>
          <w:lang w:eastAsia="ar-SA"/>
        </w:rPr>
        <w:t>sal</w:t>
      </w:r>
      <w:proofErr w:type="spellEnd"/>
      <w:r w:rsidRPr="003C5F26">
        <w:rPr>
          <w:rFonts w:ascii="Cambria" w:hAnsi="Cambria" w:cs="Calibri"/>
          <w:sz w:val="24"/>
          <w:szCs w:val="24"/>
          <w:lang w:eastAsia="ar-SA"/>
        </w:rPr>
        <w:t xml:space="preserve"> ćwiczeniowych na 20 osób, wraz z pełnym zapleczem organizacyjno-technicznym (nagłośnienie, rzutniki, właściwe oświetlenie, komfortowe miejsca siedzące itd.).</w:t>
      </w:r>
      <w:r>
        <w:rPr>
          <w:rFonts w:ascii="Cambria" w:hAnsi="Cambria" w:cs="Calibri"/>
          <w:sz w:val="24"/>
          <w:szCs w:val="24"/>
          <w:lang w:eastAsia="ar-SA"/>
        </w:rPr>
        <w:t xml:space="preserve"> Wszystkie sale zlokalizowane w jednej miejscowości na terenie Polski.</w:t>
      </w:r>
    </w:p>
    <w:p w:rsidR="005E2E23" w:rsidRPr="003C5F26" w:rsidRDefault="005E2E23" w:rsidP="00DC580D">
      <w:pPr>
        <w:numPr>
          <w:ilvl w:val="2"/>
          <w:numId w:val="4"/>
        </w:numPr>
        <w:suppressAutoHyphens/>
        <w:spacing w:after="60" w:line="240" w:lineRule="auto"/>
        <w:ind w:left="993" w:hanging="426"/>
        <w:jc w:val="both"/>
        <w:rPr>
          <w:rFonts w:ascii="Cambria" w:hAnsi="Cambria"/>
          <w:b/>
          <w:sz w:val="24"/>
          <w:szCs w:val="24"/>
          <w:lang w:eastAsia="ar-SA"/>
        </w:rPr>
      </w:pPr>
      <w:r w:rsidRPr="003C5F26">
        <w:rPr>
          <w:rFonts w:ascii="Cambria" w:hAnsi="Cambria"/>
          <w:b/>
          <w:sz w:val="24"/>
          <w:szCs w:val="24"/>
          <w:lang w:eastAsia="ar-SA"/>
        </w:rPr>
        <w:t>potencjał kadrowy:</w:t>
      </w:r>
    </w:p>
    <w:p w:rsidR="005E2E23" w:rsidRPr="003C5F26" w:rsidRDefault="005E2E23" w:rsidP="00DC580D">
      <w:pPr>
        <w:spacing w:after="0" w:line="240" w:lineRule="auto"/>
        <w:ind w:left="567"/>
        <w:jc w:val="both"/>
        <w:rPr>
          <w:rFonts w:ascii="Cambria" w:hAnsi="Cambria" w:cs="Calibri"/>
          <w:sz w:val="24"/>
          <w:szCs w:val="24"/>
          <w:u w:val="single"/>
        </w:rPr>
      </w:pPr>
      <w:r w:rsidRPr="003C5F26">
        <w:rPr>
          <w:rFonts w:ascii="Cambria" w:hAnsi="Cambria" w:cs="Calibri"/>
          <w:sz w:val="24"/>
          <w:szCs w:val="24"/>
          <w:u w:val="single"/>
        </w:rPr>
        <w:t>Opis sposobu dokonywania oceny spełniania tego warunku:</w:t>
      </w:r>
    </w:p>
    <w:p w:rsidR="005E2E23" w:rsidRPr="003C5F26" w:rsidRDefault="005E2E23" w:rsidP="00DC580D">
      <w:pPr>
        <w:tabs>
          <w:tab w:val="left" w:pos="-1560"/>
          <w:tab w:val="left" w:pos="1134"/>
        </w:tabs>
        <w:suppressAutoHyphens/>
        <w:autoSpaceDN w:val="0"/>
        <w:spacing w:after="120" w:line="240" w:lineRule="auto"/>
        <w:ind w:left="567"/>
        <w:jc w:val="both"/>
        <w:rPr>
          <w:rFonts w:ascii="Cambria" w:eastAsia="Arial Unicode MS" w:hAnsi="Cambria" w:cs="Calibri"/>
          <w:kern w:val="3"/>
          <w:sz w:val="24"/>
          <w:szCs w:val="24"/>
          <w:lang w:eastAsia="pl-PL"/>
        </w:rPr>
      </w:pPr>
      <w:r w:rsidRPr="003C5F26">
        <w:rPr>
          <w:rFonts w:ascii="Cambria" w:eastAsia="Arial Unicode MS" w:hAnsi="Cambria" w:cs="Calibri"/>
          <w:kern w:val="3"/>
          <w:sz w:val="24"/>
          <w:szCs w:val="24"/>
          <w:lang w:eastAsia="pl-PL"/>
        </w:rPr>
        <w:t>Zamawiający uzna warunek za spełniony w przypadku, gdy Wykonawca wykaże, iż</w:t>
      </w:r>
      <w:r w:rsidRPr="003C5F26">
        <w:rPr>
          <w:rFonts w:ascii="Cambria" w:eastAsia="Arial Unicode MS" w:hAnsi="Cambria" w:cs="Calibri"/>
          <w:iCs/>
          <w:spacing w:val="4"/>
          <w:kern w:val="3"/>
          <w:sz w:val="24"/>
          <w:szCs w:val="24"/>
          <w:lang w:eastAsia="pl-PL"/>
        </w:rPr>
        <w:t xml:space="preserve"> dysponuje lub będzie dysponował zespołem osób zdolnych do wykonania zamówienia, tj.:</w:t>
      </w:r>
    </w:p>
    <w:p w:rsidR="005E2E23" w:rsidRPr="007C233A" w:rsidRDefault="005E2E23" w:rsidP="003C3428">
      <w:pPr>
        <w:pStyle w:val="Akapitzlist"/>
        <w:numPr>
          <w:ilvl w:val="0"/>
          <w:numId w:val="47"/>
        </w:numPr>
        <w:spacing w:after="0" w:line="240" w:lineRule="auto"/>
        <w:jc w:val="both"/>
        <w:rPr>
          <w:rFonts w:ascii="Cambria" w:hAnsi="Cambria"/>
          <w:sz w:val="24"/>
          <w:szCs w:val="24"/>
        </w:rPr>
      </w:pPr>
      <w:r w:rsidRPr="007C233A">
        <w:rPr>
          <w:rFonts w:ascii="Cambria" w:hAnsi="Cambria"/>
          <w:sz w:val="24"/>
          <w:szCs w:val="24"/>
          <w:lang w:eastAsia="ar-SA"/>
        </w:rPr>
        <w:lastRenderedPageBreak/>
        <w:t>minimum jedną osobą posiadającą tytuł naukowy profesora nauk humanistycznych</w:t>
      </w:r>
      <w:r w:rsidR="00B474D7" w:rsidRPr="007C233A">
        <w:rPr>
          <w:rFonts w:ascii="Cambria" w:hAnsi="Cambria"/>
          <w:sz w:val="24"/>
          <w:szCs w:val="24"/>
          <w:lang w:eastAsia="ar-SA"/>
        </w:rPr>
        <w:t>,</w:t>
      </w:r>
      <w:r w:rsidRPr="007C233A">
        <w:rPr>
          <w:rFonts w:ascii="Cambria" w:hAnsi="Cambria"/>
          <w:sz w:val="24"/>
          <w:szCs w:val="24"/>
          <w:lang w:eastAsia="ar-SA"/>
        </w:rPr>
        <w:t xml:space="preserve"> posiadającą min. 5 letnie doświadczenie w prowadzeniu zajęć dydaktycznych z zakresu objętego tematyką studiów; </w:t>
      </w:r>
    </w:p>
    <w:p w:rsidR="005E2E23" w:rsidRPr="007C233A" w:rsidRDefault="005E2E23" w:rsidP="003C3428">
      <w:pPr>
        <w:pStyle w:val="Akapitzlist"/>
        <w:numPr>
          <w:ilvl w:val="0"/>
          <w:numId w:val="47"/>
        </w:numPr>
        <w:spacing w:after="0" w:line="240" w:lineRule="auto"/>
        <w:jc w:val="both"/>
        <w:rPr>
          <w:rFonts w:ascii="Cambria" w:hAnsi="Cambria"/>
          <w:sz w:val="24"/>
          <w:szCs w:val="24"/>
        </w:rPr>
      </w:pPr>
      <w:r w:rsidRPr="007C233A">
        <w:rPr>
          <w:rFonts w:ascii="Cambria" w:hAnsi="Cambria"/>
          <w:sz w:val="24"/>
          <w:szCs w:val="24"/>
          <w:lang w:eastAsia="ar-SA"/>
        </w:rPr>
        <w:t>minimum jedną osobą posiadającą tytuł naukowy doktora habilitowanego, nauk humanistycznych</w:t>
      </w:r>
      <w:r w:rsidR="00B474D7" w:rsidRPr="007C233A">
        <w:rPr>
          <w:rFonts w:ascii="Cambria" w:hAnsi="Cambria"/>
          <w:sz w:val="24"/>
          <w:szCs w:val="24"/>
          <w:lang w:eastAsia="ar-SA"/>
        </w:rPr>
        <w:t>,</w:t>
      </w:r>
      <w:r w:rsidRPr="007C233A">
        <w:rPr>
          <w:rFonts w:ascii="Cambria" w:hAnsi="Cambria"/>
          <w:sz w:val="24"/>
          <w:szCs w:val="24"/>
          <w:lang w:eastAsia="ar-SA"/>
        </w:rPr>
        <w:t xml:space="preserve"> posiadającą min. 5 letnie doświadczenie w prowadzeniu zajęć dydaktycznych z zakresu objętego tematyką studiów;</w:t>
      </w:r>
    </w:p>
    <w:p w:rsidR="005E2E23" w:rsidRPr="007C233A" w:rsidRDefault="005E2E23" w:rsidP="003C3428">
      <w:pPr>
        <w:pStyle w:val="Akapitzlist"/>
        <w:numPr>
          <w:ilvl w:val="0"/>
          <w:numId w:val="47"/>
        </w:numPr>
        <w:spacing w:after="0" w:line="240" w:lineRule="auto"/>
        <w:jc w:val="both"/>
        <w:rPr>
          <w:rFonts w:ascii="Cambria" w:hAnsi="Cambria"/>
          <w:sz w:val="24"/>
          <w:szCs w:val="24"/>
        </w:rPr>
      </w:pPr>
      <w:r w:rsidRPr="007C233A">
        <w:rPr>
          <w:rFonts w:ascii="Cambria" w:hAnsi="Cambria"/>
          <w:sz w:val="24"/>
          <w:szCs w:val="24"/>
          <w:lang w:eastAsia="ar-SA"/>
        </w:rPr>
        <w:t xml:space="preserve">minimum jedną osobą posiadającą wykształcenie wyższe aktorskie, posiadającą min. </w:t>
      </w:r>
      <w:r w:rsidR="00B474D7" w:rsidRPr="007C233A">
        <w:rPr>
          <w:rFonts w:ascii="Cambria" w:hAnsi="Cambria"/>
          <w:sz w:val="24"/>
          <w:szCs w:val="24"/>
          <w:lang w:eastAsia="ar-SA"/>
        </w:rPr>
        <w:t>5</w:t>
      </w:r>
      <w:r w:rsidRPr="007C233A">
        <w:rPr>
          <w:rFonts w:ascii="Cambria" w:hAnsi="Cambria"/>
          <w:sz w:val="24"/>
          <w:szCs w:val="24"/>
          <w:lang w:eastAsia="ar-SA"/>
        </w:rPr>
        <w:t xml:space="preserve"> letnie doświadczenie w prowadzeniu</w:t>
      </w:r>
      <w:r w:rsidR="00B474D7" w:rsidRPr="007C233A">
        <w:rPr>
          <w:rFonts w:ascii="Cambria" w:hAnsi="Cambria"/>
          <w:sz w:val="24"/>
          <w:szCs w:val="24"/>
          <w:lang w:eastAsia="ar-SA"/>
        </w:rPr>
        <w:t xml:space="preserve"> zajęć dydaktycznych z zakresu </w:t>
      </w:r>
      <w:r w:rsidRPr="007C233A">
        <w:rPr>
          <w:rFonts w:ascii="Cambria" w:hAnsi="Cambria"/>
          <w:sz w:val="24"/>
          <w:szCs w:val="24"/>
          <w:lang w:eastAsia="ar-SA"/>
        </w:rPr>
        <w:t>objętego tematyką studiów;</w:t>
      </w:r>
    </w:p>
    <w:p w:rsidR="005E2E23" w:rsidRPr="007C233A" w:rsidRDefault="005E2E23" w:rsidP="003C3428">
      <w:pPr>
        <w:pStyle w:val="Akapitzlist"/>
        <w:numPr>
          <w:ilvl w:val="0"/>
          <w:numId w:val="47"/>
        </w:numPr>
        <w:spacing w:after="0" w:line="240" w:lineRule="auto"/>
        <w:jc w:val="both"/>
        <w:rPr>
          <w:rFonts w:ascii="Cambria" w:hAnsi="Cambria"/>
          <w:sz w:val="24"/>
          <w:szCs w:val="24"/>
        </w:rPr>
      </w:pPr>
      <w:r w:rsidRPr="007C233A">
        <w:rPr>
          <w:rFonts w:ascii="Cambria" w:hAnsi="Cambria"/>
          <w:sz w:val="24"/>
          <w:szCs w:val="24"/>
          <w:lang w:eastAsia="ar-SA"/>
        </w:rPr>
        <w:t xml:space="preserve">minimum jedną osobą posiadającą wykształcenie wyższe z zakresu, logopedii, posiadającą min. </w:t>
      </w:r>
      <w:r w:rsidR="00B474D7" w:rsidRPr="007C233A">
        <w:rPr>
          <w:rFonts w:ascii="Cambria" w:hAnsi="Cambria"/>
          <w:sz w:val="24"/>
          <w:szCs w:val="24"/>
          <w:lang w:eastAsia="ar-SA"/>
        </w:rPr>
        <w:t>5</w:t>
      </w:r>
      <w:r w:rsidRPr="007C233A">
        <w:rPr>
          <w:rFonts w:ascii="Cambria" w:hAnsi="Cambria"/>
          <w:sz w:val="24"/>
          <w:szCs w:val="24"/>
          <w:lang w:eastAsia="ar-SA"/>
        </w:rPr>
        <w:t xml:space="preserve"> letnie doświadczenie w prowadzeniu</w:t>
      </w:r>
      <w:r w:rsidR="00B474D7" w:rsidRPr="007C233A">
        <w:rPr>
          <w:rFonts w:ascii="Cambria" w:hAnsi="Cambria"/>
          <w:sz w:val="24"/>
          <w:szCs w:val="24"/>
          <w:lang w:eastAsia="ar-SA"/>
        </w:rPr>
        <w:t xml:space="preserve"> zajęć dydaktycznych z zakresu </w:t>
      </w:r>
      <w:r w:rsidRPr="007C233A">
        <w:rPr>
          <w:rFonts w:ascii="Cambria" w:hAnsi="Cambria"/>
          <w:sz w:val="24"/>
          <w:szCs w:val="24"/>
          <w:lang w:eastAsia="ar-SA"/>
        </w:rPr>
        <w:t xml:space="preserve">objętego tematyką studiów; </w:t>
      </w:r>
    </w:p>
    <w:p w:rsidR="005E2E23" w:rsidRPr="007C233A" w:rsidRDefault="005E2E23" w:rsidP="003C3428">
      <w:pPr>
        <w:pStyle w:val="Akapitzlist"/>
        <w:numPr>
          <w:ilvl w:val="0"/>
          <w:numId w:val="47"/>
        </w:numPr>
        <w:spacing w:after="0" w:line="240" w:lineRule="auto"/>
        <w:jc w:val="both"/>
        <w:rPr>
          <w:rFonts w:ascii="Cambria" w:hAnsi="Cambria"/>
          <w:sz w:val="24"/>
          <w:szCs w:val="24"/>
        </w:rPr>
      </w:pPr>
      <w:r w:rsidRPr="007C233A">
        <w:rPr>
          <w:rFonts w:ascii="Cambria" w:hAnsi="Cambria"/>
          <w:sz w:val="24"/>
          <w:szCs w:val="24"/>
          <w:lang w:eastAsia="ar-SA"/>
        </w:rPr>
        <w:t>minimum jedną osobą posiadającą wykształcenie wyższe z zakresu psychologii, posiadającą mi</w:t>
      </w:r>
      <w:r w:rsidR="006D3098" w:rsidRPr="007C233A">
        <w:rPr>
          <w:rFonts w:ascii="Cambria" w:hAnsi="Cambria"/>
          <w:sz w:val="24"/>
          <w:szCs w:val="24"/>
          <w:lang w:eastAsia="ar-SA"/>
        </w:rPr>
        <w:t>n. 5</w:t>
      </w:r>
      <w:r w:rsidR="00B474D7" w:rsidRPr="007C233A">
        <w:rPr>
          <w:rFonts w:ascii="Cambria" w:hAnsi="Cambria"/>
          <w:sz w:val="24"/>
          <w:szCs w:val="24"/>
          <w:lang w:eastAsia="ar-SA"/>
        </w:rPr>
        <w:t xml:space="preserve"> letnie doświadczenie w </w:t>
      </w:r>
      <w:r w:rsidRPr="007C233A">
        <w:rPr>
          <w:rFonts w:ascii="Cambria" w:hAnsi="Cambria"/>
          <w:sz w:val="24"/>
          <w:szCs w:val="24"/>
          <w:lang w:eastAsia="ar-SA"/>
        </w:rPr>
        <w:t>prowadzeniu</w:t>
      </w:r>
      <w:r w:rsidR="00B474D7" w:rsidRPr="007C233A">
        <w:rPr>
          <w:rFonts w:ascii="Cambria" w:hAnsi="Cambria"/>
          <w:sz w:val="24"/>
          <w:szCs w:val="24"/>
          <w:lang w:eastAsia="ar-SA"/>
        </w:rPr>
        <w:t xml:space="preserve"> zajęć dydaktycznych z zakresu </w:t>
      </w:r>
      <w:r w:rsidRPr="007C233A">
        <w:rPr>
          <w:rFonts w:ascii="Cambria" w:hAnsi="Cambria"/>
          <w:sz w:val="24"/>
          <w:szCs w:val="24"/>
          <w:lang w:eastAsia="ar-SA"/>
        </w:rPr>
        <w:t>objętego tematyką studiów;</w:t>
      </w:r>
    </w:p>
    <w:p w:rsidR="005E2E23" w:rsidRPr="007C233A" w:rsidRDefault="005E2E23" w:rsidP="003C3428">
      <w:pPr>
        <w:pStyle w:val="Akapitzlist"/>
        <w:numPr>
          <w:ilvl w:val="0"/>
          <w:numId w:val="47"/>
        </w:numPr>
        <w:spacing w:after="0" w:line="240" w:lineRule="auto"/>
        <w:jc w:val="both"/>
        <w:rPr>
          <w:rFonts w:ascii="Cambria" w:hAnsi="Cambria"/>
          <w:sz w:val="24"/>
          <w:szCs w:val="24"/>
        </w:rPr>
      </w:pPr>
      <w:r w:rsidRPr="007C233A">
        <w:rPr>
          <w:rFonts w:ascii="Cambria" w:hAnsi="Cambria"/>
          <w:sz w:val="24"/>
          <w:szCs w:val="24"/>
          <w:lang w:eastAsia="ar-SA"/>
        </w:rPr>
        <w:t xml:space="preserve">minimum jedną osobą posiadającą min. </w:t>
      </w:r>
      <w:r w:rsidR="006D3098" w:rsidRPr="007C233A">
        <w:rPr>
          <w:rFonts w:ascii="Cambria" w:hAnsi="Cambria"/>
          <w:sz w:val="24"/>
          <w:szCs w:val="24"/>
          <w:lang w:eastAsia="ar-SA"/>
        </w:rPr>
        <w:t>5</w:t>
      </w:r>
      <w:r w:rsidRPr="007C233A">
        <w:rPr>
          <w:rFonts w:ascii="Cambria" w:hAnsi="Cambria"/>
          <w:sz w:val="24"/>
          <w:szCs w:val="24"/>
          <w:lang w:eastAsia="ar-SA"/>
        </w:rPr>
        <w:t xml:space="preserve"> letnie doświadczenie zawodowe w zakresie wizażu </w:t>
      </w:r>
    </w:p>
    <w:p w:rsidR="005E2E23" w:rsidRPr="007C233A" w:rsidRDefault="005E2E23" w:rsidP="003C3428">
      <w:pPr>
        <w:pStyle w:val="Akapitzlist"/>
        <w:numPr>
          <w:ilvl w:val="0"/>
          <w:numId w:val="47"/>
        </w:numPr>
        <w:spacing w:after="0" w:line="240" w:lineRule="auto"/>
        <w:jc w:val="both"/>
        <w:rPr>
          <w:rFonts w:ascii="Cambria" w:hAnsi="Cambria"/>
          <w:sz w:val="24"/>
          <w:szCs w:val="24"/>
        </w:rPr>
      </w:pPr>
      <w:r w:rsidRPr="007C233A">
        <w:rPr>
          <w:rFonts w:ascii="Cambria" w:hAnsi="Cambria"/>
          <w:sz w:val="24"/>
          <w:szCs w:val="24"/>
          <w:lang w:eastAsia="ar-SA"/>
        </w:rPr>
        <w:t>min</w:t>
      </w:r>
      <w:r w:rsidR="006D3098" w:rsidRPr="007C233A">
        <w:rPr>
          <w:rFonts w:ascii="Cambria" w:hAnsi="Cambria"/>
          <w:sz w:val="24"/>
          <w:szCs w:val="24"/>
          <w:lang w:eastAsia="ar-SA"/>
        </w:rPr>
        <w:t>i</w:t>
      </w:r>
      <w:r w:rsidRPr="007C233A">
        <w:rPr>
          <w:rFonts w:ascii="Cambria" w:hAnsi="Cambria"/>
          <w:sz w:val="24"/>
          <w:szCs w:val="24"/>
          <w:lang w:eastAsia="ar-SA"/>
        </w:rPr>
        <w:t xml:space="preserve">mum jedną osobą posiadającą min. </w:t>
      </w:r>
      <w:r w:rsidR="006D3098" w:rsidRPr="007C233A">
        <w:rPr>
          <w:rFonts w:ascii="Cambria" w:hAnsi="Cambria"/>
          <w:sz w:val="24"/>
          <w:szCs w:val="24"/>
          <w:lang w:eastAsia="ar-SA"/>
        </w:rPr>
        <w:t>5</w:t>
      </w:r>
      <w:r w:rsidRPr="007C233A">
        <w:rPr>
          <w:rFonts w:ascii="Cambria" w:hAnsi="Cambria"/>
          <w:sz w:val="24"/>
          <w:szCs w:val="24"/>
          <w:lang w:eastAsia="ar-SA"/>
        </w:rPr>
        <w:t xml:space="preserve"> letnie doświadczenie zawodowe w zakresie </w:t>
      </w:r>
      <w:proofErr w:type="spellStart"/>
      <w:r w:rsidRPr="007C233A">
        <w:rPr>
          <w:rFonts w:ascii="Cambria" w:hAnsi="Cambria"/>
          <w:sz w:val="24"/>
          <w:szCs w:val="24"/>
          <w:lang w:eastAsia="ar-SA"/>
        </w:rPr>
        <w:t>coachingu</w:t>
      </w:r>
      <w:proofErr w:type="spellEnd"/>
      <w:r w:rsidRPr="007C233A">
        <w:rPr>
          <w:rFonts w:ascii="Cambria" w:hAnsi="Cambria"/>
          <w:sz w:val="24"/>
          <w:szCs w:val="24"/>
          <w:lang w:eastAsia="ar-SA"/>
        </w:rPr>
        <w:t xml:space="preserve"> i/lub treningu osobowości.</w:t>
      </w:r>
    </w:p>
    <w:p w:rsidR="005E2E23" w:rsidRPr="007C233A" w:rsidRDefault="005E2E23" w:rsidP="00DC580D">
      <w:pPr>
        <w:spacing w:after="0" w:line="240" w:lineRule="auto"/>
        <w:ind w:left="567"/>
        <w:jc w:val="both"/>
        <w:rPr>
          <w:rFonts w:ascii="Cambria" w:hAnsi="Cambria"/>
          <w:sz w:val="24"/>
          <w:szCs w:val="24"/>
        </w:rPr>
      </w:pPr>
    </w:p>
    <w:p w:rsidR="005E2E23" w:rsidRPr="007C233A" w:rsidRDefault="005E2E23" w:rsidP="00DC580D">
      <w:pPr>
        <w:numPr>
          <w:ilvl w:val="0"/>
          <w:numId w:val="5"/>
        </w:numPr>
        <w:suppressAutoHyphens/>
        <w:spacing w:after="0" w:line="240" w:lineRule="auto"/>
        <w:ind w:left="567"/>
        <w:jc w:val="both"/>
        <w:rPr>
          <w:rFonts w:ascii="Cambria" w:hAnsi="Cambria"/>
          <w:sz w:val="24"/>
          <w:szCs w:val="24"/>
        </w:rPr>
      </w:pPr>
      <w:r w:rsidRPr="007C233A">
        <w:rPr>
          <w:rFonts w:ascii="Cambria" w:hAnsi="Cambria"/>
          <w:sz w:val="24"/>
          <w:szCs w:val="24"/>
        </w:rPr>
        <w:t>sytuacji ekonomicznej i finansowej:</w:t>
      </w:r>
    </w:p>
    <w:p w:rsidR="005E2E23" w:rsidRPr="007C233A" w:rsidRDefault="005E2E23" w:rsidP="00DC580D">
      <w:pPr>
        <w:spacing w:after="0" w:line="240" w:lineRule="auto"/>
        <w:ind w:left="567"/>
        <w:jc w:val="both"/>
        <w:rPr>
          <w:rFonts w:ascii="Cambria" w:hAnsi="Cambria"/>
          <w:sz w:val="24"/>
          <w:szCs w:val="24"/>
          <w:u w:val="single"/>
        </w:rPr>
      </w:pPr>
      <w:r w:rsidRPr="007C233A">
        <w:rPr>
          <w:rFonts w:ascii="Cambria" w:hAnsi="Cambria"/>
          <w:sz w:val="24"/>
          <w:szCs w:val="24"/>
          <w:u w:val="single"/>
        </w:rPr>
        <w:t>Opis sposobu dokonywania oceny spełniania tego warunku:</w:t>
      </w:r>
    </w:p>
    <w:p w:rsidR="005E2E23" w:rsidRPr="003C5F26" w:rsidRDefault="005E2E23" w:rsidP="00DC580D">
      <w:pPr>
        <w:spacing w:after="0" w:line="240" w:lineRule="auto"/>
        <w:ind w:left="567"/>
        <w:jc w:val="both"/>
        <w:rPr>
          <w:rFonts w:ascii="Cambria" w:hAnsi="Cambria"/>
          <w:sz w:val="24"/>
          <w:szCs w:val="24"/>
        </w:rPr>
      </w:pPr>
      <w:r w:rsidRPr="007C233A">
        <w:rPr>
          <w:rFonts w:ascii="Cambria" w:hAnsi="Cambria"/>
          <w:sz w:val="24"/>
          <w:szCs w:val="24"/>
        </w:rPr>
        <w:t>Zamawiający nie określa wymagań szczegółowych – Wykonawca złoży</w:t>
      </w:r>
      <w:r w:rsidRPr="003C5F26">
        <w:rPr>
          <w:rFonts w:ascii="Cambria" w:hAnsi="Cambria"/>
          <w:sz w:val="24"/>
          <w:szCs w:val="24"/>
        </w:rPr>
        <w:t xml:space="preserve"> oświadczenie o spełnieniu warunków udziału w</w:t>
      </w:r>
      <w:r>
        <w:rPr>
          <w:rFonts w:ascii="Cambria" w:hAnsi="Cambria"/>
          <w:sz w:val="24"/>
          <w:szCs w:val="24"/>
        </w:rPr>
        <w:t xml:space="preserve"> postępowaniu, o których mowa w </w:t>
      </w:r>
      <w:r w:rsidRPr="003C5F26">
        <w:rPr>
          <w:rFonts w:ascii="Cambria" w:hAnsi="Cambria"/>
          <w:sz w:val="24"/>
          <w:szCs w:val="24"/>
        </w:rPr>
        <w:t>art. 22 ust. 1 ustawy Pzp.</w:t>
      </w:r>
    </w:p>
    <w:p w:rsidR="005E2E23" w:rsidRPr="003C5F26" w:rsidRDefault="005E2E23" w:rsidP="00DC580D">
      <w:pPr>
        <w:numPr>
          <w:ilvl w:val="0"/>
          <w:numId w:val="4"/>
        </w:numPr>
        <w:tabs>
          <w:tab w:val="left" w:pos="426"/>
        </w:tabs>
        <w:suppressAutoHyphens/>
        <w:spacing w:after="120" w:line="240" w:lineRule="auto"/>
        <w:ind w:left="426" w:hanging="426"/>
        <w:jc w:val="both"/>
        <w:rPr>
          <w:rFonts w:ascii="Cambria" w:hAnsi="Cambria"/>
          <w:sz w:val="24"/>
          <w:szCs w:val="24"/>
          <w:lang w:eastAsia="ar-SA"/>
        </w:rPr>
      </w:pPr>
      <w:r w:rsidRPr="003C5F26">
        <w:rPr>
          <w:rFonts w:ascii="Cambria" w:hAnsi="Cambria"/>
          <w:sz w:val="24"/>
          <w:szCs w:val="24"/>
          <w:lang w:eastAsia="ar-SA"/>
        </w:rPr>
        <w:t>Ocena spełniania warunków odbędzie się zgodnie z formułą „spełnia / nie spełnia”, na podstawie złożonych wraz z ofertą dokumentów oraz oświadczeń, których wykaz zawiera Rozdział 7 SIWZ.</w:t>
      </w:r>
    </w:p>
    <w:p w:rsidR="005E2E23" w:rsidRPr="003C5F26" w:rsidRDefault="005E2E23" w:rsidP="00DC580D">
      <w:pPr>
        <w:tabs>
          <w:tab w:val="left" w:pos="852"/>
        </w:tabs>
        <w:suppressAutoHyphens/>
        <w:spacing w:after="120" w:line="240" w:lineRule="auto"/>
        <w:ind w:left="426"/>
        <w:jc w:val="both"/>
        <w:rPr>
          <w:rFonts w:ascii="Cambria" w:hAnsi="Cambria"/>
          <w:sz w:val="24"/>
          <w:szCs w:val="24"/>
          <w:shd w:val="clear" w:color="auto" w:fill="FFFF00"/>
          <w:lang w:eastAsia="ar-SA"/>
        </w:rPr>
      </w:pPr>
    </w:p>
    <w:p w:rsidR="005E2E23" w:rsidRPr="003C5F26" w:rsidRDefault="005E2E23" w:rsidP="00DC580D">
      <w:pPr>
        <w:suppressAutoHyphens/>
        <w:spacing w:after="120" w:line="240" w:lineRule="auto"/>
        <w:ind w:left="1276" w:hanging="1276"/>
        <w:jc w:val="both"/>
        <w:rPr>
          <w:rFonts w:ascii="Cambria" w:hAnsi="Cambria"/>
          <w:b/>
          <w:sz w:val="24"/>
          <w:szCs w:val="24"/>
          <w:u w:val="single"/>
          <w:lang w:eastAsia="ar-SA"/>
        </w:rPr>
      </w:pPr>
      <w:r w:rsidRPr="003C5F26">
        <w:rPr>
          <w:rFonts w:ascii="Cambria" w:hAnsi="Cambria"/>
          <w:b/>
          <w:sz w:val="24"/>
          <w:szCs w:val="24"/>
          <w:u w:val="single"/>
          <w:lang w:eastAsia="ar-SA"/>
        </w:rPr>
        <w:t>Rozdział 7: Wykaz oświadczeń i dokumentów, jakie mają dostarczyć wykonawcy w celu potwierdzenia spełnienia warunków udziału w postępowaniu</w:t>
      </w:r>
    </w:p>
    <w:p w:rsidR="005E2E23" w:rsidRPr="003C5F26" w:rsidRDefault="005E2E23" w:rsidP="00DC580D">
      <w:pPr>
        <w:numPr>
          <w:ilvl w:val="0"/>
          <w:numId w:val="6"/>
        </w:numPr>
        <w:tabs>
          <w:tab w:val="left" w:pos="426"/>
        </w:tabs>
        <w:suppressAutoHyphens/>
        <w:spacing w:after="120" w:line="240" w:lineRule="auto"/>
        <w:ind w:left="426" w:hanging="426"/>
        <w:jc w:val="both"/>
        <w:rPr>
          <w:rFonts w:ascii="Cambria" w:hAnsi="Cambria"/>
          <w:sz w:val="24"/>
          <w:szCs w:val="24"/>
          <w:lang w:eastAsia="ar-SA"/>
        </w:rPr>
      </w:pPr>
      <w:r w:rsidRPr="003C5F26">
        <w:rPr>
          <w:rFonts w:ascii="Cambria" w:hAnsi="Cambria"/>
          <w:sz w:val="24"/>
          <w:szCs w:val="24"/>
          <w:lang w:eastAsia="ar-SA"/>
        </w:rPr>
        <w:t xml:space="preserve">Wykonawca w celu wykazania spełniania warunków udziału w postępowaniu oraz wykazania braku podstaw do wykluczenia z postępowania o udzielenie zamówienia publicznego w okolicznościach, o których mowa w art. 24 ust. 1 ustawy Pzp, musi złożyć wraz z ofertą następujące oświadczenia i dokumenty: </w:t>
      </w:r>
    </w:p>
    <w:p w:rsidR="005E2E23" w:rsidRPr="003C5F26" w:rsidRDefault="005E2E23" w:rsidP="00DC580D">
      <w:pPr>
        <w:numPr>
          <w:ilvl w:val="1"/>
          <w:numId w:val="7"/>
        </w:numPr>
        <w:tabs>
          <w:tab w:val="num" w:pos="851"/>
          <w:tab w:val="left" w:pos="1702"/>
        </w:tabs>
        <w:suppressAutoHyphens/>
        <w:spacing w:after="120" w:line="240" w:lineRule="auto"/>
        <w:ind w:left="851" w:hanging="284"/>
        <w:jc w:val="both"/>
        <w:rPr>
          <w:rFonts w:ascii="Cambria" w:hAnsi="Cambria"/>
          <w:sz w:val="24"/>
          <w:szCs w:val="24"/>
          <w:lang w:eastAsia="ar-SA"/>
        </w:rPr>
      </w:pPr>
      <w:r w:rsidRPr="003C5F26">
        <w:rPr>
          <w:rFonts w:ascii="Cambria" w:hAnsi="Cambria"/>
          <w:sz w:val="24"/>
          <w:szCs w:val="24"/>
          <w:lang w:eastAsia="ar-SA"/>
        </w:rPr>
        <w:t>oświadczenie Wykonawcy o spełnieniu warunków udziału w postępowaniu wskazanych w art. 22 ust. 1 ustawy Pzp oraz o</w:t>
      </w:r>
      <w:r>
        <w:rPr>
          <w:rFonts w:ascii="Cambria" w:hAnsi="Cambria"/>
          <w:sz w:val="24"/>
          <w:szCs w:val="24"/>
          <w:lang w:eastAsia="ar-SA"/>
        </w:rPr>
        <w:t xml:space="preserve"> braku podstaw do wykluczenia z </w:t>
      </w:r>
      <w:r w:rsidRPr="003C5F26">
        <w:rPr>
          <w:rFonts w:ascii="Cambria" w:hAnsi="Cambria"/>
          <w:sz w:val="24"/>
          <w:szCs w:val="24"/>
          <w:lang w:eastAsia="ar-SA"/>
        </w:rPr>
        <w:t>postępowania o udzielenie zamówienia publicznego w okol</w:t>
      </w:r>
      <w:r>
        <w:rPr>
          <w:rFonts w:ascii="Cambria" w:hAnsi="Cambria"/>
          <w:sz w:val="24"/>
          <w:szCs w:val="24"/>
          <w:lang w:eastAsia="ar-SA"/>
        </w:rPr>
        <w:t>icznościach, o </w:t>
      </w:r>
      <w:r w:rsidRPr="003C5F26">
        <w:rPr>
          <w:rFonts w:ascii="Cambria" w:hAnsi="Cambria"/>
          <w:sz w:val="24"/>
          <w:szCs w:val="24"/>
          <w:lang w:eastAsia="ar-SA"/>
        </w:rPr>
        <w:t xml:space="preserve">których mowa w art. 24 ust. 1 ustawy Pzp – sporządzone wg wzoru stanowiącego </w:t>
      </w:r>
      <w:r w:rsidRPr="003C5F26">
        <w:rPr>
          <w:rFonts w:ascii="Cambria" w:hAnsi="Cambria"/>
          <w:color w:val="000000"/>
          <w:sz w:val="24"/>
          <w:szCs w:val="24"/>
          <w:lang w:eastAsia="ar-SA"/>
        </w:rPr>
        <w:t>Załącznik nr 3 do SIWZ;</w:t>
      </w:r>
      <w:r w:rsidRPr="003C5F26">
        <w:rPr>
          <w:rFonts w:ascii="Cambria" w:hAnsi="Cambria"/>
          <w:sz w:val="24"/>
          <w:szCs w:val="24"/>
          <w:lang w:eastAsia="ar-SA"/>
        </w:rPr>
        <w:t xml:space="preserve"> </w:t>
      </w:r>
    </w:p>
    <w:p w:rsidR="005E2E23" w:rsidRPr="003C5F26" w:rsidRDefault="005E2E23" w:rsidP="00DC580D">
      <w:pPr>
        <w:numPr>
          <w:ilvl w:val="1"/>
          <w:numId w:val="7"/>
        </w:numPr>
        <w:tabs>
          <w:tab w:val="num" w:pos="851"/>
        </w:tabs>
        <w:suppressAutoHyphens/>
        <w:spacing w:after="120" w:line="240" w:lineRule="auto"/>
        <w:ind w:left="851" w:hanging="284"/>
        <w:jc w:val="both"/>
        <w:rPr>
          <w:rFonts w:ascii="Cambria" w:hAnsi="Cambria"/>
          <w:sz w:val="24"/>
          <w:szCs w:val="24"/>
          <w:lang w:eastAsia="ar-SA"/>
        </w:rPr>
      </w:pPr>
      <w:r w:rsidRPr="003C5F26">
        <w:rPr>
          <w:rFonts w:ascii="Cambria" w:hAnsi="Cambria"/>
          <w:sz w:val="24"/>
          <w:szCs w:val="24"/>
          <w:lang w:eastAsia="ar-SA"/>
        </w:rPr>
        <w:t>Aktualny odpis z właściwego rejestru lub z cent</w:t>
      </w:r>
      <w:r>
        <w:rPr>
          <w:rFonts w:ascii="Cambria" w:hAnsi="Cambria"/>
          <w:sz w:val="24"/>
          <w:szCs w:val="24"/>
          <w:lang w:eastAsia="ar-SA"/>
        </w:rPr>
        <w:t>ralnej ewidencji i informacji o </w:t>
      </w:r>
      <w:r w:rsidRPr="003C5F26">
        <w:rPr>
          <w:rFonts w:ascii="Cambria" w:hAnsi="Cambria"/>
          <w:sz w:val="24"/>
          <w:szCs w:val="24"/>
          <w:lang w:eastAsia="ar-SA"/>
        </w:rPr>
        <w:t>działalności gospodarczej, jeżeli odrębne przepisy wymagają wpisu do rejestru lub ewidencji, w celu wykazania</w:t>
      </w:r>
      <w:r>
        <w:rPr>
          <w:rFonts w:ascii="Cambria" w:hAnsi="Cambria"/>
          <w:sz w:val="24"/>
          <w:szCs w:val="24"/>
          <w:lang w:eastAsia="ar-SA"/>
        </w:rPr>
        <w:t xml:space="preserve"> braku podstaw do wykluczenia w </w:t>
      </w:r>
      <w:r w:rsidRPr="003C5F26">
        <w:rPr>
          <w:rFonts w:ascii="Cambria" w:hAnsi="Cambria"/>
          <w:sz w:val="24"/>
          <w:szCs w:val="24"/>
          <w:lang w:eastAsia="ar-SA"/>
        </w:rPr>
        <w:t>oparciu o art. 24 ust. 1 pkt 2 ustawy, wystawiony nie wcześniej niż 6 miesięcy przed upływem terminu składania ofert;</w:t>
      </w:r>
    </w:p>
    <w:p w:rsidR="005E2E23" w:rsidRPr="003C5F26" w:rsidRDefault="005E2E23" w:rsidP="00DC580D">
      <w:pPr>
        <w:numPr>
          <w:ilvl w:val="1"/>
          <w:numId w:val="7"/>
        </w:numPr>
        <w:tabs>
          <w:tab w:val="left" w:pos="851"/>
        </w:tabs>
        <w:suppressAutoHyphens/>
        <w:spacing w:after="120" w:line="240" w:lineRule="auto"/>
        <w:ind w:left="851" w:hanging="284"/>
        <w:jc w:val="both"/>
        <w:rPr>
          <w:rFonts w:ascii="Cambria" w:hAnsi="Cambria"/>
          <w:sz w:val="24"/>
          <w:szCs w:val="24"/>
          <w:lang w:eastAsia="ar-SA"/>
        </w:rPr>
      </w:pPr>
      <w:r w:rsidRPr="003C5F26">
        <w:rPr>
          <w:rFonts w:ascii="Cambria" w:hAnsi="Cambria"/>
          <w:sz w:val="24"/>
          <w:szCs w:val="24"/>
          <w:lang w:eastAsia="ar-SA"/>
        </w:rPr>
        <w:t xml:space="preserve">listę podmiotów należących do tej samej grupy kapitałowej w rozumieniu ustawy z dnia 16 lutego 2007 r. </w:t>
      </w:r>
      <w:r w:rsidRPr="003C5F26">
        <w:rPr>
          <w:rFonts w:ascii="Cambria" w:hAnsi="Cambria"/>
          <w:i/>
          <w:sz w:val="24"/>
          <w:szCs w:val="24"/>
          <w:lang w:eastAsia="ar-SA"/>
        </w:rPr>
        <w:t>o ochronie konkurencji i konsumentów</w:t>
      </w:r>
      <w:r>
        <w:rPr>
          <w:rFonts w:ascii="Cambria" w:hAnsi="Cambria"/>
          <w:sz w:val="24"/>
          <w:szCs w:val="24"/>
          <w:lang w:eastAsia="ar-SA"/>
        </w:rPr>
        <w:t xml:space="preserve"> (</w:t>
      </w:r>
      <w:proofErr w:type="spellStart"/>
      <w:r>
        <w:rPr>
          <w:rFonts w:ascii="Cambria" w:hAnsi="Cambria"/>
          <w:sz w:val="24"/>
          <w:szCs w:val="24"/>
          <w:lang w:eastAsia="ar-SA"/>
        </w:rPr>
        <w:t>Dz.U</w:t>
      </w:r>
      <w:proofErr w:type="spellEnd"/>
      <w:r>
        <w:rPr>
          <w:rFonts w:ascii="Cambria" w:hAnsi="Cambria"/>
          <w:sz w:val="24"/>
          <w:szCs w:val="24"/>
          <w:lang w:eastAsia="ar-SA"/>
        </w:rPr>
        <w:t xml:space="preserve">. </w:t>
      </w:r>
      <w:r>
        <w:rPr>
          <w:rFonts w:ascii="Cambria" w:hAnsi="Cambria"/>
          <w:sz w:val="24"/>
          <w:szCs w:val="24"/>
          <w:lang w:eastAsia="ar-SA"/>
        </w:rPr>
        <w:lastRenderedPageBreak/>
        <w:t>Nr </w:t>
      </w:r>
      <w:r w:rsidRPr="003C5F26">
        <w:rPr>
          <w:rFonts w:ascii="Cambria" w:hAnsi="Cambria"/>
          <w:sz w:val="24"/>
          <w:szCs w:val="24"/>
          <w:lang w:eastAsia="ar-SA"/>
        </w:rPr>
        <w:t xml:space="preserve">50, poz. 331, z </w:t>
      </w:r>
      <w:proofErr w:type="spellStart"/>
      <w:r w:rsidRPr="003C5F26">
        <w:rPr>
          <w:rFonts w:ascii="Cambria" w:hAnsi="Cambria"/>
          <w:sz w:val="24"/>
          <w:szCs w:val="24"/>
          <w:lang w:eastAsia="ar-SA"/>
        </w:rPr>
        <w:t>późn</w:t>
      </w:r>
      <w:proofErr w:type="spellEnd"/>
      <w:r w:rsidRPr="003C5F26">
        <w:rPr>
          <w:rFonts w:ascii="Cambria" w:hAnsi="Cambria"/>
          <w:sz w:val="24"/>
          <w:szCs w:val="24"/>
          <w:lang w:eastAsia="ar-SA"/>
        </w:rPr>
        <w:t>. zm.) lub informację Wykonawcy o tym, że nie należy do grupy kapitałowej – sporządzone wg wzoru stanowiącego Załącznik nr 4 do SIWZ;</w:t>
      </w:r>
    </w:p>
    <w:p w:rsidR="005E2E23" w:rsidRPr="003C5F26" w:rsidRDefault="005E2E23" w:rsidP="00DC580D">
      <w:pPr>
        <w:numPr>
          <w:ilvl w:val="1"/>
          <w:numId w:val="7"/>
        </w:numPr>
        <w:tabs>
          <w:tab w:val="num" w:pos="851"/>
        </w:tabs>
        <w:suppressAutoHyphens/>
        <w:spacing w:after="120" w:line="240" w:lineRule="auto"/>
        <w:ind w:left="851" w:hanging="284"/>
        <w:jc w:val="both"/>
        <w:rPr>
          <w:rFonts w:ascii="Cambria" w:hAnsi="Cambria"/>
          <w:sz w:val="24"/>
          <w:szCs w:val="24"/>
          <w:lang w:eastAsia="ar-SA"/>
        </w:rPr>
      </w:pPr>
      <w:r w:rsidRPr="003C5F26">
        <w:rPr>
          <w:rFonts w:ascii="Cambria" w:hAnsi="Cambria"/>
          <w:bCs/>
          <w:color w:val="000000"/>
          <w:sz w:val="24"/>
          <w:szCs w:val="24"/>
          <w:lang w:eastAsia="pl-PL"/>
        </w:rPr>
        <w:t>Wykaz wykonanych, a w przypadku świadczeń okresowych lub ciągłych również wykonywanych, głównych usług (realizacji studiów podyplomowych określonych w rozdziale 6 ust. 1 lit b) SIWZ), w okresie ostatnich trzech lat przed upływem terminu składania ofert albo wniosków o dopuszczenie do udziału w postępowaniu, a jeżeli okres prowadzenia działalności jest krótszy – w tym okresie, wraz z podaniem ich wartości, przedmiotu (w tym liczby słuchaczy), dat wykonania i podmiotów, na rzecz których usługi zostały wykonane oraz, oraz załączeniem dowodów, czy zostały wykonane lub są wykonywane należycie.</w:t>
      </w:r>
    </w:p>
    <w:p w:rsidR="005E2E23" w:rsidRPr="003C5F26" w:rsidRDefault="005E2E23" w:rsidP="00DC580D">
      <w:pPr>
        <w:suppressAutoHyphens/>
        <w:spacing w:after="120" w:line="240" w:lineRule="auto"/>
        <w:ind w:left="851"/>
        <w:jc w:val="both"/>
        <w:rPr>
          <w:rFonts w:ascii="Cambria" w:hAnsi="Cambria"/>
          <w:bCs/>
          <w:color w:val="000000"/>
          <w:sz w:val="24"/>
          <w:szCs w:val="24"/>
          <w:lang w:eastAsia="pl-PL"/>
        </w:rPr>
      </w:pPr>
      <w:r w:rsidRPr="003C5F26">
        <w:rPr>
          <w:rFonts w:ascii="Cambria" w:hAnsi="Cambria"/>
          <w:bCs/>
          <w:color w:val="000000"/>
          <w:sz w:val="24"/>
          <w:szCs w:val="24"/>
          <w:lang w:eastAsia="pl-PL"/>
        </w:rPr>
        <w:t>Dowodami, o których mowa w zdaniu poprzednim, są:</w:t>
      </w:r>
    </w:p>
    <w:p w:rsidR="005E2E23" w:rsidRPr="003C5F26" w:rsidRDefault="005E2E23" w:rsidP="00DC580D">
      <w:pPr>
        <w:numPr>
          <w:ilvl w:val="3"/>
          <w:numId w:val="8"/>
        </w:numPr>
        <w:suppressAutoHyphens/>
        <w:spacing w:after="120" w:line="240" w:lineRule="auto"/>
        <w:ind w:left="1134" w:hanging="283"/>
        <w:jc w:val="both"/>
        <w:rPr>
          <w:rFonts w:ascii="Cambria" w:hAnsi="Cambria"/>
          <w:bCs/>
          <w:color w:val="000000"/>
          <w:sz w:val="24"/>
          <w:szCs w:val="24"/>
          <w:lang w:eastAsia="pl-PL"/>
        </w:rPr>
      </w:pPr>
      <w:r w:rsidRPr="003C5F26">
        <w:rPr>
          <w:rFonts w:ascii="Cambria" w:hAnsi="Cambria"/>
          <w:bCs/>
          <w:color w:val="000000"/>
          <w:sz w:val="24"/>
          <w:szCs w:val="24"/>
          <w:lang w:eastAsia="pl-PL"/>
        </w:rPr>
        <w:t>poświadczenie, z tym że w odniesieniu do nadal wykonywanych usług okresowych lub ciągłych poświadczenie powinno być wydane nie wcześniej niż na 3 miesiące przed upływem terminu składania ofert;</w:t>
      </w:r>
    </w:p>
    <w:p w:rsidR="005E2E23" w:rsidRPr="003C5F26" w:rsidRDefault="005E2E23" w:rsidP="00DC580D">
      <w:pPr>
        <w:numPr>
          <w:ilvl w:val="3"/>
          <w:numId w:val="8"/>
        </w:numPr>
        <w:suppressAutoHyphens/>
        <w:spacing w:after="120" w:line="240" w:lineRule="auto"/>
        <w:ind w:left="1134" w:hanging="283"/>
        <w:jc w:val="both"/>
        <w:rPr>
          <w:rFonts w:ascii="Cambria" w:hAnsi="Cambria"/>
          <w:bCs/>
          <w:color w:val="000000"/>
          <w:sz w:val="24"/>
          <w:szCs w:val="24"/>
          <w:lang w:eastAsia="pl-PL"/>
        </w:rPr>
      </w:pPr>
      <w:r w:rsidRPr="003C5F26">
        <w:rPr>
          <w:rFonts w:ascii="Cambria" w:hAnsi="Cambria"/>
          <w:bCs/>
          <w:color w:val="000000"/>
          <w:sz w:val="24"/>
          <w:szCs w:val="24"/>
          <w:lang w:eastAsia="pl-PL"/>
        </w:rPr>
        <w:t>oświadczenie wykonawcy – jeżeli z uzasadnionych przyczyn o obiektywnym charakterze wykonawca nie jest w stanie uzyskać poświadczenia, o którym mowa w pkt 1.</w:t>
      </w:r>
    </w:p>
    <w:p w:rsidR="005E2E23" w:rsidRPr="003C5F26" w:rsidRDefault="005E2E23" w:rsidP="00DC580D">
      <w:pPr>
        <w:suppressAutoHyphens/>
        <w:spacing w:after="120" w:line="240" w:lineRule="auto"/>
        <w:ind w:left="851"/>
        <w:jc w:val="both"/>
        <w:rPr>
          <w:rFonts w:ascii="Cambria" w:hAnsi="Cambria"/>
          <w:bCs/>
          <w:color w:val="000000"/>
          <w:sz w:val="24"/>
          <w:szCs w:val="24"/>
          <w:lang w:eastAsia="pl-PL"/>
        </w:rPr>
      </w:pPr>
      <w:r w:rsidRPr="003C5F26">
        <w:rPr>
          <w:rFonts w:ascii="Cambria" w:hAnsi="Cambria"/>
          <w:bCs/>
          <w:color w:val="000000"/>
          <w:sz w:val="24"/>
          <w:szCs w:val="24"/>
          <w:lang w:eastAsia="pl-PL"/>
        </w:rPr>
        <w:t>Wykaz powinien być złożony na formularzu zg</w:t>
      </w:r>
      <w:r>
        <w:rPr>
          <w:rFonts w:ascii="Cambria" w:hAnsi="Cambria"/>
          <w:bCs/>
          <w:color w:val="000000"/>
          <w:sz w:val="24"/>
          <w:szCs w:val="24"/>
          <w:lang w:eastAsia="pl-PL"/>
        </w:rPr>
        <w:t>odnym z treścią załącznika nr 5 </w:t>
      </w:r>
      <w:r w:rsidRPr="003C5F26">
        <w:rPr>
          <w:rFonts w:ascii="Cambria" w:hAnsi="Cambria"/>
          <w:bCs/>
          <w:color w:val="000000"/>
          <w:sz w:val="24"/>
          <w:szCs w:val="24"/>
          <w:lang w:eastAsia="pl-PL"/>
        </w:rPr>
        <w:t>(„Wykaz głównych usług”). Wykaz musi po</w:t>
      </w:r>
      <w:r>
        <w:rPr>
          <w:rFonts w:ascii="Cambria" w:hAnsi="Cambria"/>
          <w:bCs/>
          <w:color w:val="000000"/>
          <w:sz w:val="24"/>
          <w:szCs w:val="24"/>
          <w:lang w:eastAsia="pl-PL"/>
        </w:rPr>
        <w:t>twierdzać spełnienie warunku, o </w:t>
      </w:r>
      <w:r w:rsidRPr="003C5F26">
        <w:rPr>
          <w:rFonts w:ascii="Cambria" w:hAnsi="Cambria"/>
          <w:bCs/>
          <w:color w:val="000000"/>
          <w:sz w:val="24"/>
          <w:szCs w:val="24"/>
          <w:lang w:eastAsia="pl-PL"/>
        </w:rPr>
        <w:t xml:space="preserve">którym mowa w rozdziale 6 ust. 1 lit b niniejszej SIWZ. </w:t>
      </w:r>
    </w:p>
    <w:p w:rsidR="005E2E23" w:rsidRPr="003C5F26" w:rsidRDefault="005E2E23" w:rsidP="00DC580D">
      <w:pPr>
        <w:suppressAutoHyphens/>
        <w:spacing w:after="120" w:line="240" w:lineRule="auto"/>
        <w:ind w:left="851"/>
        <w:jc w:val="both"/>
        <w:rPr>
          <w:rFonts w:ascii="Cambria" w:hAnsi="Cambria"/>
          <w:color w:val="000000"/>
          <w:sz w:val="24"/>
          <w:szCs w:val="24"/>
          <w:lang w:eastAsia="pl-PL"/>
        </w:rPr>
      </w:pPr>
      <w:r w:rsidRPr="003C5F26">
        <w:rPr>
          <w:rFonts w:ascii="Cambria" w:hAnsi="Cambria"/>
          <w:bCs/>
          <w:color w:val="000000"/>
          <w:sz w:val="24"/>
          <w:szCs w:val="24"/>
          <w:lang w:eastAsia="pl-PL"/>
        </w:rPr>
        <w:t>Za główne usługi będą uważane usługi, które odpowiadają opisowi sposobu oceny</w:t>
      </w:r>
      <w:r w:rsidRPr="003C5F26">
        <w:rPr>
          <w:rFonts w:ascii="Cambria" w:hAnsi="Cambria"/>
          <w:sz w:val="24"/>
          <w:szCs w:val="24"/>
          <w:lang w:eastAsia="ar-SA"/>
        </w:rPr>
        <w:t xml:space="preserve"> </w:t>
      </w:r>
      <w:r w:rsidRPr="003C5F26">
        <w:rPr>
          <w:rFonts w:ascii="Cambria" w:hAnsi="Cambria"/>
          <w:bCs/>
          <w:color w:val="000000"/>
          <w:sz w:val="24"/>
          <w:szCs w:val="24"/>
          <w:lang w:eastAsia="pl-PL"/>
        </w:rPr>
        <w:t>dokonania oceny spełniania warunku, o którym mowa w rozdziale 6 ust. 1 lit. b) SIWZ.</w:t>
      </w:r>
    </w:p>
    <w:p w:rsidR="005E2E23" w:rsidRPr="003C5F26" w:rsidRDefault="005E2E23" w:rsidP="00DC580D">
      <w:pPr>
        <w:suppressAutoHyphens/>
        <w:spacing w:after="120" w:line="240" w:lineRule="auto"/>
        <w:ind w:left="851"/>
        <w:jc w:val="both"/>
        <w:rPr>
          <w:rFonts w:ascii="Cambria" w:hAnsi="Cambria"/>
          <w:bCs/>
          <w:sz w:val="24"/>
          <w:szCs w:val="24"/>
          <w:lang w:eastAsia="pl-PL"/>
        </w:rPr>
      </w:pPr>
      <w:r w:rsidRPr="003C5F26">
        <w:rPr>
          <w:rFonts w:ascii="Cambria" w:hAnsi="Cambria"/>
          <w:bCs/>
          <w:sz w:val="24"/>
          <w:szCs w:val="24"/>
          <w:lang w:eastAsia="pl-PL"/>
        </w:rPr>
        <w:t>Wartości podane w w/w dokumentach w walutach innych niż wskazana przez Zamawiającego Wykonawca przeliczy wg średniego kursu NBP na dzień ukazania się ogłoszenia o niniejszym zamówieniu.</w:t>
      </w:r>
    </w:p>
    <w:p w:rsidR="005E2E23" w:rsidRPr="003C5F26" w:rsidRDefault="005E2E23" w:rsidP="00DC580D">
      <w:pPr>
        <w:numPr>
          <w:ilvl w:val="1"/>
          <w:numId w:val="7"/>
        </w:numPr>
        <w:tabs>
          <w:tab w:val="num" w:pos="851"/>
        </w:tabs>
        <w:suppressAutoHyphens/>
        <w:spacing w:after="120" w:line="240" w:lineRule="auto"/>
        <w:ind w:left="851" w:hanging="284"/>
        <w:jc w:val="both"/>
        <w:rPr>
          <w:rFonts w:ascii="Cambria" w:hAnsi="Cambria"/>
          <w:bCs/>
          <w:sz w:val="24"/>
          <w:szCs w:val="24"/>
          <w:lang w:eastAsia="pl-PL"/>
        </w:rPr>
      </w:pPr>
      <w:r w:rsidRPr="003C5F26">
        <w:rPr>
          <w:rFonts w:ascii="Cambria" w:hAnsi="Cambria"/>
          <w:bCs/>
          <w:sz w:val="24"/>
          <w:szCs w:val="24"/>
          <w:lang w:eastAsia="pl-PL"/>
        </w:rPr>
        <w:t xml:space="preserve">Opisu urządzeń technicznych oraz środków organizacyjno-technicznych zastosowanych przez wykonawcę dostaw lub usług w celu zapewnienia jakości oraz opisu zaplecza naukowo-badawczego posiadanego przez wykonawcę lub które będzie pozostawało w dyspozycji wykonawcy. Opis musi potwierdzać spełnianie warunku, o którym mowa w rozdziale 6 ust. 1 lit c) ppkt (i) niniejszej SIWZ. </w:t>
      </w:r>
    </w:p>
    <w:p w:rsidR="005E2E23" w:rsidRPr="003C5F26" w:rsidRDefault="005E2E23" w:rsidP="00DC580D">
      <w:pPr>
        <w:numPr>
          <w:ilvl w:val="1"/>
          <w:numId w:val="7"/>
        </w:numPr>
        <w:tabs>
          <w:tab w:val="num" w:pos="851"/>
        </w:tabs>
        <w:suppressAutoHyphens/>
        <w:spacing w:after="120" w:line="240" w:lineRule="auto"/>
        <w:ind w:left="851" w:hanging="284"/>
        <w:jc w:val="both"/>
        <w:rPr>
          <w:rFonts w:ascii="Cambria" w:hAnsi="Cambria"/>
          <w:bCs/>
          <w:sz w:val="24"/>
          <w:szCs w:val="24"/>
          <w:lang w:eastAsia="pl-PL"/>
        </w:rPr>
      </w:pPr>
      <w:r w:rsidRPr="003C5F26">
        <w:rPr>
          <w:rFonts w:ascii="Cambria" w:hAnsi="Cambria"/>
          <w:bCs/>
          <w:sz w:val="24"/>
          <w:szCs w:val="24"/>
          <w:lang w:eastAsia="pl-PL"/>
        </w:rPr>
        <w:t>Wykaz osób, które będą uczestnic</w:t>
      </w:r>
      <w:r>
        <w:rPr>
          <w:rFonts w:ascii="Cambria" w:hAnsi="Cambria"/>
          <w:bCs/>
          <w:sz w:val="24"/>
          <w:szCs w:val="24"/>
          <w:lang w:eastAsia="pl-PL"/>
        </w:rPr>
        <w:t>zyć w wykonywaniu zamówienia, w </w:t>
      </w:r>
      <w:r w:rsidRPr="003C5F26">
        <w:rPr>
          <w:rFonts w:ascii="Cambria" w:hAnsi="Cambria"/>
          <w:bCs/>
          <w:sz w:val="24"/>
          <w:szCs w:val="24"/>
          <w:lang w:eastAsia="pl-PL"/>
        </w:rPr>
        <w:t>szczególności odpowiedzialnych za świadczenie usług, wraz z informacjami na temat ich kwalifikacji zawodowych, doświadczenia i wykształcenia niezbędnych do wykonania zamówienia, a także zakresu wykonywanych przez nie czynności, oraz informacją o podstawie do dysponowania tymi osobami wraz z oświadczeniem, że osoby wskazane w wykazie posiadają wymagane uprawnienia – w zakresie potwierdzającym</w:t>
      </w:r>
      <w:r>
        <w:rPr>
          <w:rFonts w:ascii="Cambria" w:hAnsi="Cambria"/>
          <w:bCs/>
          <w:sz w:val="24"/>
          <w:szCs w:val="24"/>
          <w:lang w:eastAsia="pl-PL"/>
        </w:rPr>
        <w:t xml:space="preserve"> spełnienie warunku opisanego w </w:t>
      </w:r>
      <w:r w:rsidRPr="003C5F26">
        <w:rPr>
          <w:rFonts w:ascii="Cambria" w:hAnsi="Cambria"/>
          <w:bCs/>
          <w:sz w:val="24"/>
          <w:szCs w:val="24"/>
          <w:lang w:eastAsia="pl-PL"/>
        </w:rPr>
        <w:t>rozdziale 6 ust. 1 lit c) ppkt (ii) SIWZ. Wykaz powinien być złożony na formularzu zgodnym z treścią załącznika nr 6 do SIWZ („Wykaz osób”).</w:t>
      </w:r>
    </w:p>
    <w:p w:rsidR="005E2E23" w:rsidRPr="003C5F26" w:rsidRDefault="005E2E23" w:rsidP="00DC580D">
      <w:pPr>
        <w:suppressAutoHyphens/>
        <w:spacing w:after="120" w:line="240" w:lineRule="auto"/>
        <w:ind w:left="426"/>
        <w:jc w:val="both"/>
        <w:rPr>
          <w:rFonts w:ascii="Cambria" w:hAnsi="Cambria"/>
          <w:sz w:val="24"/>
          <w:szCs w:val="24"/>
          <w:lang w:eastAsia="ar-SA"/>
        </w:rPr>
      </w:pPr>
      <w:r w:rsidRPr="003C5F26">
        <w:rPr>
          <w:rFonts w:ascii="Cambria" w:hAnsi="Cambria"/>
          <w:i/>
          <w:iCs/>
          <w:color w:val="000000"/>
          <w:sz w:val="24"/>
          <w:szCs w:val="24"/>
          <w:lang w:eastAsia="pl-PL"/>
        </w:rPr>
        <w:t>(w formie oryginału lub kopii poświadczonej za zgodność z oryginałem przez Wykonawcę).</w:t>
      </w:r>
    </w:p>
    <w:p w:rsidR="005E2E23" w:rsidRPr="003C5F26" w:rsidRDefault="005E2E23" w:rsidP="00DC580D">
      <w:pPr>
        <w:numPr>
          <w:ilvl w:val="0"/>
          <w:numId w:val="6"/>
        </w:numPr>
        <w:tabs>
          <w:tab w:val="left" w:pos="426"/>
        </w:tabs>
        <w:suppressAutoHyphens/>
        <w:autoSpaceDE w:val="0"/>
        <w:spacing w:after="120" w:line="240" w:lineRule="auto"/>
        <w:ind w:left="426" w:hanging="426"/>
        <w:jc w:val="both"/>
        <w:rPr>
          <w:rFonts w:ascii="Cambria" w:hAnsi="Cambria"/>
          <w:sz w:val="24"/>
          <w:szCs w:val="24"/>
          <w:lang w:eastAsia="ar-SA"/>
        </w:rPr>
      </w:pPr>
      <w:r w:rsidRPr="003C5F26">
        <w:rPr>
          <w:rFonts w:ascii="Cambria" w:hAnsi="Cambria"/>
          <w:sz w:val="24"/>
          <w:szCs w:val="24"/>
          <w:lang w:eastAsia="ar-SA"/>
        </w:rPr>
        <w:lastRenderedPageBreak/>
        <w:t>Jeżeli wykonawca ma siedzibę lub miejsce zamieszkania poza terytorium Rzeczypospolitej Polskiej, zamiast dokumentów, o których mowa w ust. 1 lit b - składa dokument lub dokumenty wystawione w kraju, w którym ma siedzibę lub miejsce zamieszkania, potwierdzające odpowiednio, że nie otwarto jego likwidacji ani nie ogłoszono upadłości. Jeżeli w kraju miejsca zamieszkania osoby lub w kraju, w którym wykonawca ma siedzibę lub miejsce zamieszkania, nie wydaje się dokumentów, o których mowa w zdaniu poprzednim,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w:t>
      </w:r>
    </w:p>
    <w:p w:rsidR="005E2E23" w:rsidRPr="003C5F26" w:rsidRDefault="005E2E23" w:rsidP="00DC580D">
      <w:pPr>
        <w:numPr>
          <w:ilvl w:val="0"/>
          <w:numId w:val="6"/>
        </w:numPr>
        <w:tabs>
          <w:tab w:val="left" w:pos="426"/>
        </w:tabs>
        <w:suppressAutoHyphens/>
        <w:spacing w:after="120" w:line="240" w:lineRule="auto"/>
        <w:ind w:left="426" w:hanging="426"/>
        <w:jc w:val="both"/>
        <w:rPr>
          <w:rFonts w:ascii="Cambria" w:hAnsi="Cambria"/>
          <w:sz w:val="24"/>
          <w:szCs w:val="24"/>
          <w:lang w:eastAsia="ar-SA"/>
        </w:rPr>
      </w:pPr>
      <w:r w:rsidRPr="003C5F26">
        <w:rPr>
          <w:rFonts w:ascii="Cambria" w:hAnsi="Cambria"/>
          <w:sz w:val="24"/>
          <w:szCs w:val="24"/>
          <w:lang w:eastAsia="ar-SA"/>
        </w:rPr>
        <w:t>Dokumenty, o których mowa w pkt. 2 powinny być wystawione nie wcześniej</w:t>
      </w:r>
      <w:r>
        <w:rPr>
          <w:rFonts w:ascii="Cambria" w:hAnsi="Cambria"/>
          <w:sz w:val="24"/>
          <w:szCs w:val="24"/>
          <w:lang w:eastAsia="ar-SA"/>
        </w:rPr>
        <w:t xml:space="preserve"> niż 6 </w:t>
      </w:r>
      <w:r w:rsidRPr="003C5F26">
        <w:rPr>
          <w:rFonts w:ascii="Cambria" w:hAnsi="Cambria"/>
          <w:sz w:val="24"/>
          <w:szCs w:val="24"/>
          <w:lang w:eastAsia="ar-SA"/>
        </w:rPr>
        <w:t xml:space="preserve">miesięcy przed upływem terminu składania ofert. </w:t>
      </w:r>
    </w:p>
    <w:p w:rsidR="005E2E23" w:rsidRPr="003C5F26" w:rsidRDefault="005E2E23" w:rsidP="00DC580D">
      <w:pPr>
        <w:numPr>
          <w:ilvl w:val="0"/>
          <w:numId w:val="6"/>
        </w:numPr>
        <w:tabs>
          <w:tab w:val="left" w:pos="426"/>
        </w:tabs>
        <w:suppressAutoHyphens/>
        <w:spacing w:after="120" w:line="240" w:lineRule="auto"/>
        <w:ind w:left="426" w:hanging="426"/>
        <w:jc w:val="both"/>
        <w:rPr>
          <w:rFonts w:ascii="Cambria" w:hAnsi="Cambria"/>
          <w:sz w:val="24"/>
          <w:szCs w:val="24"/>
          <w:lang w:eastAsia="ar-SA"/>
        </w:rPr>
      </w:pPr>
      <w:r w:rsidRPr="003C5F26">
        <w:rPr>
          <w:rFonts w:ascii="Cambria" w:hAnsi="Cambria"/>
          <w:sz w:val="24"/>
          <w:szCs w:val="24"/>
          <w:lang w:eastAsia="ar-SA"/>
        </w:rPr>
        <w:t>Dokumenty wymienione wyżej należy złożyć w oryginale lub kopii poświadczonej za zgodność z oryginałem przez Wykonawcę. W przypadku składania w formie kserokopii dokumentu składającego się z kilku stro</w:t>
      </w:r>
      <w:r>
        <w:rPr>
          <w:rFonts w:ascii="Cambria" w:hAnsi="Cambria"/>
          <w:sz w:val="24"/>
          <w:szCs w:val="24"/>
          <w:lang w:eastAsia="ar-SA"/>
        </w:rPr>
        <w:t>n, potwierdzenie zgodności z </w:t>
      </w:r>
      <w:r w:rsidRPr="003C5F26">
        <w:rPr>
          <w:rFonts w:ascii="Cambria" w:hAnsi="Cambria"/>
          <w:sz w:val="24"/>
          <w:szCs w:val="24"/>
          <w:lang w:eastAsia="ar-SA"/>
        </w:rPr>
        <w:t>oryginałem musi znajdować się na każdej stronie dokumentu.</w:t>
      </w:r>
    </w:p>
    <w:p w:rsidR="005E2E23" w:rsidRPr="003C5F26" w:rsidRDefault="005E2E23" w:rsidP="00DC580D">
      <w:pPr>
        <w:numPr>
          <w:ilvl w:val="0"/>
          <w:numId w:val="6"/>
        </w:numPr>
        <w:tabs>
          <w:tab w:val="left" w:pos="426"/>
        </w:tabs>
        <w:suppressAutoHyphens/>
        <w:spacing w:after="120" w:line="240" w:lineRule="auto"/>
        <w:ind w:left="426" w:hanging="426"/>
        <w:jc w:val="both"/>
        <w:rPr>
          <w:rFonts w:ascii="Cambria" w:hAnsi="Cambria"/>
          <w:sz w:val="24"/>
          <w:szCs w:val="24"/>
          <w:lang w:eastAsia="ar-SA"/>
        </w:rPr>
      </w:pPr>
      <w:r w:rsidRPr="003C5F26">
        <w:rPr>
          <w:rFonts w:ascii="Cambria" w:hAnsi="Cambria"/>
          <w:sz w:val="24"/>
          <w:szCs w:val="24"/>
          <w:lang w:eastAsia="ar-SA"/>
        </w:rPr>
        <w:t xml:space="preserve">Dokumenty wskazane w pkt 1 lit a) – c) należy </w:t>
      </w:r>
      <w:r>
        <w:rPr>
          <w:rFonts w:ascii="Cambria" w:hAnsi="Cambria"/>
          <w:sz w:val="24"/>
          <w:szCs w:val="24"/>
          <w:lang w:eastAsia="ar-SA"/>
        </w:rPr>
        <w:t>złożyć oddzielnie dla każdego z </w:t>
      </w:r>
      <w:r w:rsidRPr="003C5F26">
        <w:rPr>
          <w:rFonts w:ascii="Cambria" w:hAnsi="Cambria"/>
          <w:sz w:val="24"/>
          <w:szCs w:val="24"/>
          <w:lang w:eastAsia="ar-SA"/>
        </w:rPr>
        <w:t>wykonawców ubiegających się o udzielenie zamówienia wspólnie.</w:t>
      </w:r>
    </w:p>
    <w:p w:rsidR="005E2E23" w:rsidRPr="003C5F26" w:rsidRDefault="005E2E23" w:rsidP="00DC580D">
      <w:pPr>
        <w:numPr>
          <w:ilvl w:val="0"/>
          <w:numId w:val="6"/>
        </w:numPr>
        <w:tabs>
          <w:tab w:val="left" w:pos="426"/>
        </w:tabs>
        <w:suppressAutoHyphens/>
        <w:spacing w:after="120" w:line="240" w:lineRule="auto"/>
        <w:ind w:left="426" w:hanging="426"/>
        <w:jc w:val="both"/>
        <w:rPr>
          <w:rFonts w:ascii="Cambria" w:hAnsi="Cambria"/>
          <w:sz w:val="24"/>
          <w:szCs w:val="24"/>
          <w:lang w:eastAsia="ar-SA"/>
        </w:rPr>
      </w:pPr>
      <w:r w:rsidRPr="003C5F26">
        <w:rPr>
          <w:rFonts w:ascii="Cambria" w:hAnsi="Cambria"/>
          <w:sz w:val="24"/>
          <w:szCs w:val="24"/>
          <w:lang w:eastAsia="ar-SA"/>
        </w:rPr>
        <w:t>Jeżeli Wykonawca polega na wiedzy i doświadczeniu, potencjale technicznym, osobach zdolnych do wykonania zamówienia lub zdolnościach finansowych innego podmiotu lub podmiotów zobowiązany jest udowodnić Zamawiającemu, iż będzie dysponował tymi zasobami, w szczególności przedstawić pisemne zobowiązanie tego podmiotu lub podmiotów do oddania mu do dyspozycji niezbędnych zasobów na okres korzystania z nich przy wykonywaniu zamówienia.</w:t>
      </w: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r w:rsidRPr="003C5F26">
        <w:rPr>
          <w:rFonts w:ascii="Cambria" w:hAnsi="Cambria"/>
          <w:b/>
          <w:sz w:val="24"/>
          <w:szCs w:val="24"/>
          <w:u w:val="single"/>
          <w:lang w:eastAsia="ar-SA"/>
        </w:rPr>
        <w:t>Rozdział 8: Sposób porozumiewania się Zamawiającego z Wykonawcami</w:t>
      </w:r>
    </w:p>
    <w:p w:rsidR="005E2E23" w:rsidRPr="003C5F26" w:rsidRDefault="005E2E23" w:rsidP="00DC580D">
      <w:pPr>
        <w:numPr>
          <w:ilvl w:val="0"/>
          <w:numId w:val="9"/>
        </w:numPr>
        <w:tabs>
          <w:tab w:val="left" w:pos="426"/>
        </w:tabs>
        <w:suppressAutoHyphens/>
        <w:spacing w:after="120" w:line="240" w:lineRule="auto"/>
        <w:ind w:left="426" w:hanging="426"/>
        <w:jc w:val="both"/>
        <w:rPr>
          <w:rFonts w:ascii="Cambria" w:hAnsi="Cambria"/>
          <w:sz w:val="24"/>
          <w:szCs w:val="24"/>
          <w:lang w:eastAsia="ar-SA"/>
        </w:rPr>
      </w:pPr>
      <w:r w:rsidRPr="003C5F26">
        <w:rPr>
          <w:rFonts w:ascii="Cambria" w:hAnsi="Cambria"/>
          <w:sz w:val="24"/>
          <w:szCs w:val="24"/>
          <w:lang w:eastAsia="ar-SA"/>
        </w:rPr>
        <w:t>Z zastrzeżeniem pkt 2, w niniejszym postępowaniu wszelkie oświadczenia, wnioski, zawiadomienia oraz informacje, przekazywane będą pisemnie, faksem bądź pocztą elektroniczną, przy czym każda ze stron na żądanie drugiej niezwłocznie potwierdza fakt ich otrzymania poprzez odesłanie faksem podpisanej pierwszej strony otrzymanego dokumentu, a ponadto muszą być niezwłocznie potwierdzone pisemnie.</w:t>
      </w:r>
    </w:p>
    <w:p w:rsidR="005E2E23" w:rsidRPr="003C5F26" w:rsidRDefault="005E2E23" w:rsidP="00DC580D">
      <w:pPr>
        <w:numPr>
          <w:ilvl w:val="0"/>
          <w:numId w:val="9"/>
        </w:numPr>
        <w:tabs>
          <w:tab w:val="left" w:pos="426"/>
        </w:tabs>
        <w:suppressAutoHyphens/>
        <w:spacing w:after="120" w:line="240" w:lineRule="auto"/>
        <w:ind w:left="426" w:hanging="426"/>
        <w:jc w:val="both"/>
        <w:rPr>
          <w:rFonts w:ascii="Cambria" w:hAnsi="Cambria"/>
          <w:sz w:val="24"/>
          <w:szCs w:val="24"/>
          <w:lang w:eastAsia="ar-SA"/>
        </w:rPr>
      </w:pPr>
      <w:r w:rsidRPr="003C5F26">
        <w:rPr>
          <w:rFonts w:ascii="Cambria" w:hAnsi="Cambria"/>
          <w:sz w:val="24"/>
          <w:szCs w:val="24"/>
          <w:lang w:eastAsia="ar-SA"/>
        </w:rPr>
        <w:t xml:space="preserve">Oferta wraz z załącznikami, w tym oświadczenia i dokumenty potwierdzające spełnianie warunków udziału w postępowaniu, a także zmiana lub wycofanie oferty, mogą zostać złożone wyłącznie w formie pisemnej. </w:t>
      </w:r>
    </w:p>
    <w:p w:rsidR="005E2E23" w:rsidRPr="003C5F26" w:rsidRDefault="005E2E23" w:rsidP="00DC580D">
      <w:pPr>
        <w:numPr>
          <w:ilvl w:val="0"/>
          <w:numId w:val="9"/>
        </w:numPr>
        <w:tabs>
          <w:tab w:val="left" w:pos="426"/>
        </w:tabs>
        <w:suppressAutoHyphens/>
        <w:spacing w:after="120" w:line="240" w:lineRule="auto"/>
        <w:ind w:left="426" w:hanging="426"/>
        <w:jc w:val="both"/>
        <w:rPr>
          <w:rFonts w:ascii="Cambria" w:hAnsi="Cambria"/>
          <w:sz w:val="24"/>
          <w:szCs w:val="24"/>
          <w:lang w:eastAsia="ar-SA"/>
        </w:rPr>
      </w:pPr>
      <w:r w:rsidRPr="003C5F26">
        <w:rPr>
          <w:rFonts w:ascii="Cambria" w:hAnsi="Cambria"/>
          <w:sz w:val="24"/>
          <w:szCs w:val="24"/>
          <w:lang w:eastAsia="ar-SA"/>
        </w:rPr>
        <w:t>Jeżeli Wykonawca przekaże oświadczenia, wnioski, zawiadomienia oraz informacje faksem i pisemnie, za datę ich złożenia przyjmuje się datę wpływu faksu lub oryginału dokumentu, w zależności który z nich wpłynie wcześniej. Dokument uważa się za złożony w terminie, jeżeli jego treść dotarła do adresata przed upływem wyznaczonego terminu.</w:t>
      </w:r>
    </w:p>
    <w:p w:rsidR="005E2E23" w:rsidRPr="003C5F26" w:rsidRDefault="005E2E23" w:rsidP="00DC580D">
      <w:pPr>
        <w:numPr>
          <w:ilvl w:val="0"/>
          <w:numId w:val="9"/>
        </w:numPr>
        <w:tabs>
          <w:tab w:val="left" w:pos="426"/>
        </w:tabs>
        <w:suppressAutoHyphens/>
        <w:spacing w:after="120" w:line="240" w:lineRule="auto"/>
        <w:ind w:left="426" w:hanging="426"/>
        <w:jc w:val="both"/>
        <w:rPr>
          <w:rFonts w:ascii="Cambria" w:hAnsi="Cambria"/>
          <w:sz w:val="24"/>
          <w:szCs w:val="24"/>
          <w:lang w:eastAsia="ar-SA"/>
        </w:rPr>
      </w:pPr>
      <w:r w:rsidRPr="003C5F26">
        <w:rPr>
          <w:rFonts w:ascii="Cambria" w:hAnsi="Cambria"/>
          <w:sz w:val="24"/>
          <w:szCs w:val="24"/>
          <w:lang w:eastAsia="ar-SA"/>
        </w:rPr>
        <w:t xml:space="preserve">Wyjaśnienia dotyczące SIWZ udzielane będą z </w:t>
      </w:r>
      <w:r>
        <w:rPr>
          <w:rFonts w:ascii="Cambria" w:hAnsi="Cambria"/>
          <w:sz w:val="24"/>
          <w:szCs w:val="24"/>
          <w:lang w:eastAsia="ar-SA"/>
        </w:rPr>
        <w:t>zachowaniem zasad określonych w </w:t>
      </w:r>
      <w:r w:rsidRPr="003C5F26">
        <w:rPr>
          <w:rFonts w:ascii="Cambria" w:hAnsi="Cambria"/>
          <w:sz w:val="24"/>
          <w:szCs w:val="24"/>
          <w:lang w:eastAsia="ar-SA"/>
        </w:rPr>
        <w:t xml:space="preserve">art. 38 ustawy Pzp. </w:t>
      </w:r>
    </w:p>
    <w:p w:rsidR="005E2E23" w:rsidRPr="003C5F26" w:rsidRDefault="005E2E23" w:rsidP="00DC580D">
      <w:pPr>
        <w:numPr>
          <w:ilvl w:val="0"/>
          <w:numId w:val="9"/>
        </w:numPr>
        <w:tabs>
          <w:tab w:val="left" w:pos="426"/>
        </w:tabs>
        <w:suppressAutoHyphens/>
        <w:spacing w:after="120" w:line="240" w:lineRule="auto"/>
        <w:ind w:left="426" w:hanging="426"/>
        <w:jc w:val="both"/>
        <w:rPr>
          <w:rFonts w:ascii="Cambria" w:hAnsi="Cambria"/>
          <w:sz w:val="24"/>
          <w:szCs w:val="24"/>
          <w:lang w:eastAsia="ar-SA"/>
        </w:rPr>
      </w:pPr>
      <w:r w:rsidRPr="003C5F26">
        <w:rPr>
          <w:rFonts w:ascii="Cambria" w:hAnsi="Cambria"/>
          <w:sz w:val="24"/>
          <w:szCs w:val="24"/>
          <w:lang w:eastAsia="ar-SA"/>
        </w:rPr>
        <w:lastRenderedPageBreak/>
        <w:t xml:space="preserve">Osoba uprawniona do kontaktu z Wykonawcami: </w:t>
      </w:r>
      <w:r w:rsidR="006D3098">
        <w:rPr>
          <w:rFonts w:ascii="Cambria" w:hAnsi="Cambria"/>
          <w:sz w:val="24"/>
          <w:szCs w:val="24"/>
          <w:lang w:eastAsia="ar-SA"/>
        </w:rPr>
        <w:t>Wioletta Gołębiowska, Tel. 12 617 96 61</w:t>
      </w:r>
      <w:r w:rsidRPr="003C5F26">
        <w:rPr>
          <w:rFonts w:ascii="Cambria" w:hAnsi="Cambria"/>
          <w:sz w:val="24"/>
          <w:szCs w:val="24"/>
          <w:lang w:eastAsia="ar-SA"/>
        </w:rPr>
        <w:t>, Fax 12 617 96 5</w:t>
      </w:r>
      <w:r w:rsidR="006D3098">
        <w:rPr>
          <w:rFonts w:ascii="Cambria" w:hAnsi="Cambria"/>
          <w:sz w:val="24"/>
          <w:szCs w:val="24"/>
          <w:lang w:eastAsia="ar-SA"/>
        </w:rPr>
        <w:t xml:space="preserve">3, e-mail </w:t>
      </w:r>
      <w:hyperlink r:id="rId8" w:history="1">
        <w:r w:rsidR="006D3098" w:rsidRPr="00DE514A">
          <w:rPr>
            <w:rStyle w:val="Hipercze"/>
            <w:rFonts w:ascii="Cambria" w:hAnsi="Cambria"/>
            <w:sz w:val="24"/>
            <w:szCs w:val="24"/>
            <w:lang w:eastAsia="ar-SA"/>
          </w:rPr>
          <w:t>w.golebiowska@kssip.gov.pl</w:t>
        </w:r>
      </w:hyperlink>
      <w:r w:rsidR="006D3098">
        <w:rPr>
          <w:rFonts w:ascii="Cambria" w:hAnsi="Cambria"/>
          <w:sz w:val="24"/>
          <w:szCs w:val="24"/>
          <w:lang w:eastAsia="ar-SA"/>
        </w:rPr>
        <w:t xml:space="preserve"> </w:t>
      </w:r>
      <w:r w:rsidRPr="003C5F26">
        <w:rPr>
          <w:rFonts w:ascii="Cambria" w:hAnsi="Cambria"/>
          <w:sz w:val="24"/>
          <w:szCs w:val="24"/>
          <w:lang w:eastAsia="ar-SA"/>
        </w:rPr>
        <w:t>.</w:t>
      </w:r>
    </w:p>
    <w:p w:rsidR="005E2E23" w:rsidRPr="003C5F26" w:rsidRDefault="005E2E23" w:rsidP="00DC580D">
      <w:pPr>
        <w:suppressAutoHyphens/>
        <w:spacing w:after="120" w:line="240" w:lineRule="auto"/>
        <w:jc w:val="both"/>
        <w:rPr>
          <w:rFonts w:ascii="Cambria" w:hAnsi="Cambria"/>
          <w:sz w:val="24"/>
          <w:szCs w:val="24"/>
          <w:lang w:val="it-IT" w:eastAsia="ar-SA"/>
        </w:rPr>
      </w:pP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r w:rsidRPr="003C5F26">
        <w:rPr>
          <w:rFonts w:ascii="Cambria" w:hAnsi="Cambria"/>
          <w:b/>
          <w:sz w:val="24"/>
          <w:szCs w:val="24"/>
          <w:u w:val="single"/>
          <w:lang w:eastAsia="ar-SA"/>
        </w:rPr>
        <w:t>Rozdział 9: Wadium</w:t>
      </w: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r w:rsidRPr="003C5F26">
        <w:rPr>
          <w:rFonts w:ascii="Cambria" w:hAnsi="Cambria" w:cs="Tahoma"/>
          <w:bCs/>
          <w:sz w:val="24"/>
          <w:szCs w:val="24"/>
          <w:lang w:eastAsia="ar-SA"/>
        </w:rPr>
        <w:t>Zamawiający nie wymaga wnoszenia wadium</w:t>
      </w:r>
    </w:p>
    <w:p w:rsidR="005E2E23" w:rsidRDefault="005E2E23" w:rsidP="00DC580D">
      <w:pPr>
        <w:suppressAutoHyphens/>
        <w:spacing w:after="120" w:line="240" w:lineRule="auto"/>
        <w:ind w:left="735" w:hanging="735"/>
        <w:jc w:val="both"/>
        <w:rPr>
          <w:rFonts w:ascii="Cambria" w:hAnsi="Cambria"/>
          <w:b/>
          <w:sz w:val="24"/>
          <w:szCs w:val="24"/>
          <w:u w:val="single"/>
          <w:lang w:eastAsia="ar-SA"/>
        </w:rPr>
      </w:pP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r w:rsidRPr="003C5F26">
        <w:rPr>
          <w:rFonts w:ascii="Cambria" w:hAnsi="Cambria"/>
          <w:b/>
          <w:sz w:val="24"/>
          <w:szCs w:val="24"/>
          <w:u w:val="single"/>
          <w:lang w:eastAsia="ar-SA"/>
        </w:rPr>
        <w:t>Rozdział 10: Termin związania ofertą</w:t>
      </w:r>
    </w:p>
    <w:p w:rsidR="005E2E23" w:rsidRPr="003C5F26" w:rsidRDefault="005E2E23" w:rsidP="00DC580D">
      <w:pPr>
        <w:numPr>
          <w:ilvl w:val="0"/>
          <w:numId w:val="12"/>
        </w:numPr>
        <w:suppressAutoHyphens/>
        <w:spacing w:after="0" w:line="240" w:lineRule="auto"/>
        <w:ind w:left="426"/>
        <w:jc w:val="both"/>
        <w:rPr>
          <w:rFonts w:ascii="Cambria" w:hAnsi="Cambria"/>
          <w:sz w:val="24"/>
          <w:szCs w:val="24"/>
        </w:rPr>
      </w:pPr>
      <w:r w:rsidRPr="003C5F26">
        <w:rPr>
          <w:rFonts w:ascii="Cambria" w:hAnsi="Cambria"/>
          <w:sz w:val="24"/>
          <w:szCs w:val="24"/>
        </w:rPr>
        <w:t xml:space="preserve">Wykonawca pozostaje związany ofertą przez okres </w:t>
      </w:r>
      <w:r w:rsidR="006D3098">
        <w:rPr>
          <w:rFonts w:ascii="Cambria" w:hAnsi="Cambria"/>
          <w:sz w:val="24"/>
          <w:szCs w:val="24"/>
        </w:rPr>
        <w:t>3</w:t>
      </w:r>
      <w:r>
        <w:rPr>
          <w:rFonts w:ascii="Cambria" w:hAnsi="Cambria"/>
          <w:sz w:val="24"/>
          <w:szCs w:val="24"/>
        </w:rPr>
        <w:t>0</w:t>
      </w:r>
      <w:r w:rsidRPr="003C5F26">
        <w:rPr>
          <w:rFonts w:ascii="Cambria" w:hAnsi="Cambria"/>
          <w:sz w:val="24"/>
          <w:szCs w:val="24"/>
        </w:rPr>
        <w:t xml:space="preserve"> dni.</w:t>
      </w:r>
    </w:p>
    <w:p w:rsidR="005E2E23" w:rsidRPr="003C5F26" w:rsidRDefault="005E2E23" w:rsidP="00DC580D">
      <w:pPr>
        <w:numPr>
          <w:ilvl w:val="0"/>
          <w:numId w:val="12"/>
        </w:numPr>
        <w:suppressAutoHyphens/>
        <w:spacing w:after="0" w:line="240" w:lineRule="auto"/>
        <w:ind w:left="426"/>
        <w:jc w:val="both"/>
        <w:rPr>
          <w:rFonts w:ascii="Cambria" w:hAnsi="Cambria"/>
          <w:sz w:val="24"/>
          <w:szCs w:val="24"/>
        </w:rPr>
      </w:pPr>
      <w:r w:rsidRPr="003C5F26">
        <w:rPr>
          <w:rFonts w:ascii="Cambria" w:hAnsi="Cambria"/>
          <w:sz w:val="24"/>
          <w:szCs w:val="24"/>
        </w:rPr>
        <w:t>Bieg terminu związania ofertą rozpoczyna się wraz z upływem terminu składania ofert.</w:t>
      </w:r>
    </w:p>
    <w:p w:rsidR="005E2E23" w:rsidRPr="003C5F26" w:rsidRDefault="005E2E23" w:rsidP="00DC580D">
      <w:pPr>
        <w:numPr>
          <w:ilvl w:val="0"/>
          <w:numId w:val="12"/>
        </w:numPr>
        <w:suppressAutoHyphens/>
        <w:spacing w:after="0" w:line="240" w:lineRule="auto"/>
        <w:ind w:left="426"/>
        <w:jc w:val="both"/>
        <w:rPr>
          <w:rFonts w:ascii="Cambria" w:hAnsi="Cambria"/>
          <w:sz w:val="24"/>
          <w:szCs w:val="24"/>
        </w:rPr>
      </w:pPr>
      <w:r w:rsidRPr="003C5F26">
        <w:rPr>
          <w:rFonts w:ascii="Cambria" w:hAnsi="Cambria"/>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5E2E23" w:rsidRPr="003C5F26" w:rsidRDefault="005E2E23" w:rsidP="00DC580D">
      <w:pPr>
        <w:tabs>
          <w:tab w:val="left" w:pos="708"/>
        </w:tabs>
        <w:suppressAutoHyphens/>
        <w:spacing w:after="120" w:line="240" w:lineRule="auto"/>
        <w:jc w:val="both"/>
        <w:outlineLvl w:val="1"/>
        <w:rPr>
          <w:rFonts w:ascii="Cambria" w:hAnsi="Cambria"/>
          <w:b/>
          <w:iCs/>
          <w:color w:val="000000"/>
          <w:sz w:val="24"/>
          <w:szCs w:val="24"/>
          <w:lang w:eastAsia="ar-SA"/>
        </w:rPr>
      </w:pP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r w:rsidRPr="003C5F26">
        <w:rPr>
          <w:rFonts w:ascii="Cambria" w:hAnsi="Cambria"/>
          <w:b/>
          <w:sz w:val="24"/>
          <w:szCs w:val="24"/>
          <w:u w:val="single"/>
          <w:lang w:eastAsia="ar-SA"/>
        </w:rPr>
        <w:t>Rozdział 11: Opis sposobu przygotowania oferty</w:t>
      </w:r>
    </w:p>
    <w:p w:rsidR="005E2E23" w:rsidRPr="003C5F26" w:rsidRDefault="005E2E23" w:rsidP="00DC580D">
      <w:pPr>
        <w:numPr>
          <w:ilvl w:val="0"/>
          <w:numId w:val="13"/>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Wykonawca może złożyć tylko jedną ofertę na przedmiot zmówienia. Ofertę składa się, pod rygorem nieważności, w formie pisemnej.</w:t>
      </w:r>
    </w:p>
    <w:p w:rsidR="005E2E23" w:rsidRPr="003C5F26" w:rsidRDefault="005E2E23" w:rsidP="00DC580D">
      <w:pPr>
        <w:numPr>
          <w:ilvl w:val="0"/>
          <w:numId w:val="13"/>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Oferta wraz ze stanowiącymi jej integralną część załącznikami musi być sporządzona przez Wykonawcę ściśle według postanowień niniejszej SIWZ.</w:t>
      </w:r>
    </w:p>
    <w:p w:rsidR="005E2E23" w:rsidRPr="003C5F26" w:rsidRDefault="005E2E23" w:rsidP="00DC580D">
      <w:pPr>
        <w:numPr>
          <w:ilvl w:val="0"/>
          <w:numId w:val="13"/>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Oferta winna zawierać wszystkie dokumenty wymienione w SIWZ w następującym układzie:</w:t>
      </w:r>
    </w:p>
    <w:p w:rsidR="005E2E23" w:rsidRPr="003C5F26" w:rsidRDefault="005E2E23" w:rsidP="00DC580D">
      <w:pPr>
        <w:numPr>
          <w:ilvl w:val="0"/>
          <w:numId w:val="14"/>
        </w:numPr>
        <w:tabs>
          <w:tab w:val="left" w:pos="851"/>
        </w:tabs>
        <w:suppressAutoHyphens/>
        <w:spacing w:after="120" w:line="240" w:lineRule="auto"/>
        <w:ind w:left="851" w:hanging="425"/>
        <w:jc w:val="both"/>
        <w:outlineLvl w:val="1"/>
        <w:rPr>
          <w:rFonts w:ascii="Cambria" w:hAnsi="Cambria"/>
          <w:bCs/>
          <w:iCs/>
          <w:color w:val="000000"/>
          <w:sz w:val="24"/>
          <w:szCs w:val="24"/>
          <w:lang w:eastAsia="ar-SA"/>
        </w:rPr>
      </w:pPr>
      <w:r w:rsidRPr="003C5F26">
        <w:rPr>
          <w:rFonts w:ascii="Cambria" w:hAnsi="Cambria"/>
          <w:bCs/>
          <w:iCs/>
          <w:color w:val="000000"/>
          <w:sz w:val="24"/>
          <w:szCs w:val="24"/>
          <w:lang w:eastAsia="ar-SA"/>
        </w:rPr>
        <w:t>wypełniony i podpisany przez osobę uprawnioną „Formularz oferty” – wg Załącznika nr 1 do SIWZ;</w:t>
      </w:r>
    </w:p>
    <w:p w:rsidR="005E2E23" w:rsidRPr="003C5F26" w:rsidRDefault="005E2E23" w:rsidP="00DC580D">
      <w:pPr>
        <w:numPr>
          <w:ilvl w:val="0"/>
          <w:numId w:val="14"/>
        </w:numPr>
        <w:tabs>
          <w:tab w:val="left" w:pos="851"/>
        </w:tabs>
        <w:suppressAutoHyphens/>
        <w:spacing w:after="120" w:line="240" w:lineRule="auto"/>
        <w:ind w:left="851" w:hanging="425"/>
        <w:jc w:val="both"/>
        <w:outlineLvl w:val="1"/>
        <w:rPr>
          <w:rFonts w:ascii="Cambria" w:hAnsi="Cambria"/>
          <w:bCs/>
          <w:iCs/>
          <w:color w:val="000000"/>
          <w:sz w:val="24"/>
          <w:szCs w:val="24"/>
          <w:lang w:eastAsia="ar-SA"/>
        </w:rPr>
      </w:pPr>
      <w:r w:rsidRPr="003C5F26">
        <w:rPr>
          <w:rFonts w:ascii="Cambria" w:hAnsi="Cambria"/>
          <w:bCs/>
          <w:iCs/>
          <w:color w:val="000000"/>
          <w:sz w:val="24"/>
          <w:szCs w:val="24"/>
          <w:lang w:eastAsia="ar-SA"/>
        </w:rPr>
        <w:t>oświadczenia i dokumenty, o których mowa w Rozdziale 7 SIWZ;</w:t>
      </w:r>
    </w:p>
    <w:p w:rsidR="005E2E23" w:rsidRPr="003C5F26" w:rsidRDefault="005E2E23" w:rsidP="00DC580D">
      <w:pPr>
        <w:numPr>
          <w:ilvl w:val="0"/>
          <w:numId w:val="14"/>
        </w:numPr>
        <w:tabs>
          <w:tab w:val="left" w:pos="851"/>
          <w:tab w:val="left" w:pos="9387"/>
        </w:tabs>
        <w:suppressAutoHyphens/>
        <w:autoSpaceDE w:val="0"/>
        <w:spacing w:after="120" w:line="240" w:lineRule="auto"/>
        <w:ind w:left="851" w:hanging="425"/>
        <w:jc w:val="both"/>
        <w:rPr>
          <w:rFonts w:ascii="Cambria" w:hAnsi="Cambria"/>
          <w:sz w:val="24"/>
          <w:szCs w:val="24"/>
          <w:lang w:eastAsia="ar-SA"/>
        </w:rPr>
      </w:pPr>
      <w:r w:rsidRPr="003C5F26">
        <w:rPr>
          <w:rFonts w:ascii="Cambria" w:hAnsi="Cambria"/>
          <w:sz w:val="24"/>
          <w:szCs w:val="24"/>
          <w:lang w:eastAsia="ar-SA"/>
        </w:rPr>
        <w:t>w przypadku, gdy Wykonawcę reprezentuje pełnomocnik - do oferty musi być załączone pełnomocnictwo w oryginale lub kopii potwierdzonej notarialnie, określające jego zakres i podpisane przez osoby uprawnione do reprezentacji Wykonawcy,</w:t>
      </w:r>
    </w:p>
    <w:p w:rsidR="005E2E23" w:rsidRPr="003C5F26" w:rsidRDefault="005E2E23" w:rsidP="00DC580D">
      <w:pPr>
        <w:numPr>
          <w:ilvl w:val="0"/>
          <w:numId w:val="14"/>
        </w:numPr>
        <w:tabs>
          <w:tab w:val="left" w:pos="851"/>
          <w:tab w:val="left" w:pos="9387"/>
        </w:tabs>
        <w:suppressAutoHyphens/>
        <w:autoSpaceDE w:val="0"/>
        <w:spacing w:after="120" w:line="240" w:lineRule="auto"/>
        <w:ind w:left="851" w:hanging="425"/>
        <w:jc w:val="both"/>
        <w:rPr>
          <w:rFonts w:ascii="Cambria" w:hAnsi="Cambria"/>
          <w:sz w:val="24"/>
          <w:szCs w:val="24"/>
          <w:lang w:eastAsia="ar-SA"/>
        </w:rPr>
      </w:pPr>
      <w:r w:rsidRPr="003C5F26">
        <w:rPr>
          <w:rFonts w:ascii="Cambria" w:hAnsi="Cambria"/>
          <w:sz w:val="24"/>
          <w:szCs w:val="24"/>
          <w:lang w:eastAsia="ar-SA"/>
        </w:rPr>
        <w:t>w przypadku Wykonawców wspólnie ubiegających się o udzielenie zamówienia do oferty winno zostać załączone bądź to pełnomocnictwo (oryginał lub kopia poświadczona notarialnie) bądź to umowa o współpracy, z której takie pełnomocnictwo będzie wynikać.</w:t>
      </w:r>
    </w:p>
    <w:p w:rsidR="005E2E23" w:rsidRPr="003C5F26" w:rsidRDefault="005E2E23" w:rsidP="00DC580D">
      <w:pPr>
        <w:numPr>
          <w:ilvl w:val="0"/>
          <w:numId w:val="13"/>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Wykonawca jest zobowiązany do wskazania w ofercie zakresu zamówienia, który zostanie powierzony podwykonawcy.</w:t>
      </w:r>
    </w:p>
    <w:p w:rsidR="005E2E23" w:rsidRPr="003C5F26" w:rsidRDefault="005E2E23" w:rsidP="00DC580D">
      <w:pPr>
        <w:numPr>
          <w:ilvl w:val="0"/>
          <w:numId w:val="13"/>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Oferta musi być napisana czytelnie w języku polskim.</w:t>
      </w:r>
    </w:p>
    <w:p w:rsidR="005E2E23" w:rsidRPr="003C5F26" w:rsidRDefault="005E2E23" w:rsidP="00DC580D">
      <w:pPr>
        <w:numPr>
          <w:ilvl w:val="0"/>
          <w:numId w:val="13"/>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W przypadku załączenia do oferty wymaganych oświadczeń i dokumentów sporządzonych w języku obcym, Wykonawca zobowiązany jest dołączyć do nich poświadczone przez siebie tłumaczenie na język polski.</w:t>
      </w:r>
    </w:p>
    <w:p w:rsidR="005E2E23" w:rsidRPr="003C5F26" w:rsidRDefault="005E2E23" w:rsidP="00DC580D">
      <w:pPr>
        <w:numPr>
          <w:ilvl w:val="0"/>
          <w:numId w:val="13"/>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 xml:space="preserve">Zaleca się, aby wszystkie zapisane strony oferty, w tym zapisane strony wszystkich załączników, były ponumerowane kolejnymi numerami. Cała oferta powinna być </w:t>
      </w:r>
      <w:r w:rsidRPr="003C5F26">
        <w:rPr>
          <w:rFonts w:ascii="Cambria" w:hAnsi="Cambria"/>
          <w:color w:val="000000"/>
          <w:sz w:val="24"/>
          <w:szCs w:val="24"/>
          <w:lang w:eastAsia="ar-SA"/>
        </w:rPr>
        <w:lastRenderedPageBreak/>
        <w:t>zszyta lub trwale połączona w inny sposób, uniemożliwiający wysunięcie się którejkolwiek kartki.</w:t>
      </w:r>
    </w:p>
    <w:p w:rsidR="005E2E23" w:rsidRPr="003C5F26" w:rsidRDefault="005E2E23" w:rsidP="00DC580D">
      <w:pPr>
        <w:numPr>
          <w:ilvl w:val="0"/>
          <w:numId w:val="13"/>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Wszelkie miejsca w ofercie, w których Wykonawca naniósł zmiany muszą być podpisane przez osobę podpisującą ofertę.</w:t>
      </w:r>
    </w:p>
    <w:p w:rsidR="005E2E23" w:rsidRPr="003C5F26" w:rsidRDefault="005E2E23" w:rsidP="00DC580D">
      <w:pPr>
        <w:numPr>
          <w:ilvl w:val="0"/>
          <w:numId w:val="13"/>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Wykonawca może, przed upływem terminu do składania ofert, zmienić lub wycofać złożoną przez siebie ofertę. Powiadomienie o zmianie lub wycofaniu musi być złożone w formie pisemnej pod rygorem nieważności przez osobę lub osoby upoważnione do składania oświadczeń w imieniu wykonawcy i powinno zostać doręczone zamawiającemu przed upływem terminu składania ofert, według takich samych zasad jak składana oferta, z dopiskiem: „zmiana” lub „wycofanie”.</w:t>
      </w:r>
    </w:p>
    <w:p w:rsidR="005E2E23" w:rsidRPr="003C5F26" w:rsidRDefault="005E2E23" w:rsidP="00DC580D">
      <w:pPr>
        <w:numPr>
          <w:ilvl w:val="0"/>
          <w:numId w:val="13"/>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Dokumenty stanowiące tajemnicę przedsiębiorstwa w rozumieniu ustawy z dnia 16.04.1993r. o zwalczaniu nieuczciwej konkurencji (t. j. Dz. U. z 2003 r. Nr 153 poz.1503 ze zm.) powinny być umieszczone w oddzielnej kopercie z napisem „Tajemnica przedsiębiorstwa”.</w:t>
      </w:r>
    </w:p>
    <w:p w:rsidR="005E2E23" w:rsidRPr="003C5F26" w:rsidRDefault="005E2E23" w:rsidP="00DC580D">
      <w:pPr>
        <w:numPr>
          <w:ilvl w:val="0"/>
          <w:numId w:val="13"/>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Wykonawca nie może zastrzec informacji, o których mowa w art. 86 ust. 4 ustawy Pzp, tj. nazwy (firmy) oraz adresy wykonawców, a także informacje dotyczące ceny, terminu wykonania zamówienia, okresu gwarancji i warunków płatności zawartych w ofertach.</w:t>
      </w:r>
    </w:p>
    <w:p w:rsidR="005E2E23" w:rsidRPr="003C5F26" w:rsidRDefault="005E2E23" w:rsidP="00DC580D">
      <w:pPr>
        <w:numPr>
          <w:ilvl w:val="0"/>
          <w:numId w:val="13"/>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 xml:space="preserve">Ofertę (tj. wypełniony Formularz oferty wraz z wymaganymi załącznikami) należy składać w nieprzejrzystym i zamkniętym opakowaniu. Zaleca się, aby opakowanie było odpowiednio zabezpieczone w sposób uniemożliwiający bezśladowe otworzenie (np. podpisane na wszystkich połączeniach). Opakowanie powinno być zaadresowane do Zamawiającego na wskazany w SIWZ adres: </w:t>
      </w:r>
    </w:p>
    <w:p w:rsidR="005E2E23" w:rsidRPr="003C5F26" w:rsidRDefault="005E2E23" w:rsidP="00DC580D">
      <w:pPr>
        <w:suppressAutoHyphens/>
        <w:spacing w:after="0" w:line="240" w:lineRule="auto"/>
        <w:ind w:left="360"/>
        <w:jc w:val="center"/>
        <w:rPr>
          <w:rFonts w:ascii="Cambria" w:hAnsi="Cambria"/>
          <w:sz w:val="24"/>
          <w:szCs w:val="24"/>
          <w:lang w:eastAsia="ar-SA"/>
        </w:rPr>
      </w:pPr>
      <w:r w:rsidRPr="003C5F26">
        <w:rPr>
          <w:rFonts w:ascii="Cambria" w:hAnsi="Cambria"/>
          <w:sz w:val="24"/>
          <w:szCs w:val="24"/>
          <w:lang w:eastAsia="ar-SA"/>
        </w:rPr>
        <w:t>Krajowa Szkoła Sądownictwa i Prokuratury</w:t>
      </w:r>
    </w:p>
    <w:p w:rsidR="005E2E23" w:rsidRPr="003C5F26" w:rsidRDefault="005E2E23" w:rsidP="00DC580D">
      <w:pPr>
        <w:suppressAutoHyphens/>
        <w:spacing w:after="120" w:line="240" w:lineRule="auto"/>
        <w:ind w:left="737"/>
        <w:jc w:val="center"/>
        <w:rPr>
          <w:rFonts w:ascii="Cambria" w:hAnsi="Cambria"/>
          <w:color w:val="000000"/>
          <w:sz w:val="24"/>
          <w:szCs w:val="24"/>
          <w:lang w:eastAsia="ar-SA"/>
        </w:rPr>
      </w:pPr>
      <w:r w:rsidRPr="003C5F26">
        <w:rPr>
          <w:rFonts w:ascii="Cambria" w:hAnsi="Cambria"/>
          <w:sz w:val="24"/>
          <w:szCs w:val="24"/>
          <w:lang w:eastAsia="ar-SA"/>
        </w:rPr>
        <w:t>ul. Przy Rondzie 5, 31-547 Kraków</w:t>
      </w:r>
    </w:p>
    <w:p w:rsidR="005E2E23" w:rsidRPr="003C5F26" w:rsidRDefault="005E2E23" w:rsidP="00DC580D">
      <w:pPr>
        <w:suppressAutoHyphens/>
        <w:spacing w:after="120" w:line="240" w:lineRule="auto"/>
        <w:jc w:val="center"/>
        <w:rPr>
          <w:rFonts w:ascii="Cambria" w:hAnsi="Cambria"/>
          <w:sz w:val="24"/>
          <w:szCs w:val="24"/>
          <w:lang w:eastAsia="ar-SA"/>
        </w:rPr>
      </w:pPr>
      <w:r w:rsidRPr="003C5F26">
        <w:rPr>
          <w:rFonts w:ascii="Cambria" w:hAnsi="Cambria"/>
          <w:sz w:val="24"/>
          <w:szCs w:val="24"/>
          <w:lang w:eastAsia="ar-SA"/>
        </w:rPr>
        <w:t>z dopiskiem:</w:t>
      </w:r>
    </w:p>
    <w:p w:rsidR="005E2E23" w:rsidRPr="003C5F26" w:rsidRDefault="005E2E23" w:rsidP="00DC580D">
      <w:pPr>
        <w:suppressAutoHyphens/>
        <w:spacing w:after="0" w:line="240" w:lineRule="auto"/>
        <w:jc w:val="center"/>
        <w:rPr>
          <w:rFonts w:ascii="Cambria" w:hAnsi="Cambria"/>
          <w:b/>
          <w:sz w:val="24"/>
          <w:szCs w:val="24"/>
          <w:lang w:eastAsia="ar-SA"/>
        </w:rPr>
      </w:pPr>
      <w:r w:rsidRPr="003C5F26">
        <w:rPr>
          <w:rFonts w:ascii="Cambria" w:hAnsi="Cambria"/>
          <w:b/>
          <w:sz w:val="24"/>
          <w:szCs w:val="24"/>
          <w:lang w:eastAsia="ar-SA"/>
        </w:rPr>
        <w:t>OFERTA na: „organizację i przeprowadzenie studiów podyplomowych z zakresu retoryki i kreowania wizerunku dla prawników”</w:t>
      </w:r>
    </w:p>
    <w:p w:rsidR="005E2E23" w:rsidRPr="003C5F26" w:rsidRDefault="005E2E23" w:rsidP="00DC580D">
      <w:pPr>
        <w:suppressAutoHyphens/>
        <w:spacing w:after="0" w:line="240" w:lineRule="auto"/>
        <w:jc w:val="center"/>
        <w:rPr>
          <w:rFonts w:ascii="Cambria" w:hAnsi="Cambria"/>
          <w:b/>
          <w:sz w:val="24"/>
          <w:szCs w:val="24"/>
          <w:lang w:eastAsia="ar-SA"/>
        </w:rPr>
      </w:pPr>
    </w:p>
    <w:p w:rsidR="005E2E23" w:rsidRPr="003C5F26" w:rsidRDefault="005E2E23" w:rsidP="00DC580D">
      <w:pPr>
        <w:suppressAutoHyphens/>
        <w:spacing w:after="0" w:line="240" w:lineRule="auto"/>
        <w:jc w:val="center"/>
        <w:rPr>
          <w:rFonts w:ascii="Cambria" w:hAnsi="Cambria"/>
          <w:color w:val="000000"/>
          <w:sz w:val="24"/>
          <w:szCs w:val="24"/>
          <w:lang w:eastAsia="ar-SA"/>
        </w:rPr>
      </w:pPr>
      <w:r w:rsidRPr="003C5F26">
        <w:rPr>
          <w:rFonts w:ascii="Cambria" w:hAnsi="Cambria"/>
          <w:b/>
          <w:sz w:val="24"/>
          <w:szCs w:val="24"/>
          <w:lang w:eastAsia="ar-SA"/>
        </w:rPr>
        <w:t xml:space="preserve">Nie otwierać przed: </w:t>
      </w:r>
      <w:r w:rsidR="00F02CB1">
        <w:rPr>
          <w:rFonts w:ascii="Cambria" w:hAnsi="Cambria"/>
          <w:b/>
          <w:sz w:val="24"/>
          <w:szCs w:val="24"/>
          <w:lang w:eastAsia="ar-SA"/>
        </w:rPr>
        <w:t>9 września</w:t>
      </w:r>
      <w:r w:rsidR="00535C00">
        <w:rPr>
          <w:rFonts w:ascii="Cambria" w:hAnsi="Cambria"/>
          <w:b/>
          <w:sz w:val="24"/>
          <w:szCs w:val="24"/>
          <w:lang w:eastAsia="ar-SA"/>
        </w:rPr>
        <w:t xml:space="preserve"> 2013r.</w:t>
      </w:r>
      <w:r w:rsidRPr="003C5F26">
        <w:rPr>
          <w:rFonts w:ascii="Cambria" w:hAnsi="Cambria"/>
          <w:b/>
          <w:sz w:val="24"/>
          <w:szCs w:val="24"/>
          <w:lang w:eastAsia="ar-SA"/>
        </w:rPr>
        <w:t xml:space="preserve"> godz. </w:t>
      </w:r>
      <w:r w:rsidR="00535C00">
        <w:rPr>
          <w:rFonts w:ascii="Cambria" w:hAnsi="Cambria"/>
          <w:b/>
          <w:sz w:val="24"/>
          <w:szCs w:val="24"/>
          <w:lang w:eastAsia="ar-SA"/>
        </w:rPr>
        <w:t>15:00</w:t>
      </w:r>
    </w:p>
    <w:p w:rsidR="005E2E23" w:rsidRPr="003C5F26" w:rsidRDefault="005E2E23" w:rsidP="00DC580D">
      <w:pPr>
        <w:numPr>
          <w:ilvl w:val="0"/>
          <w:numId w:val="13"/>
        </w:numPr>
        <w:tabs>
          <w:tab w:val="num" w:pos="426"/>
          <w:tab w:val="left" w:pos="852"/>
        </w:tabs>
        <w:suppressAutoHyphens/>
        <w:spacing w:after="120" w:line="240" w:lineRule="auto"/>
        <w:ind w:left="426" w:hanging="426"/>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Zaleca się, aby opakowanie było opatrzone pełną nazwą i dokładnym adresem (ulica, numer lokalu, miejscowość, numer kodu pocztowego) Wykonawcy składającego daną ofertę.</w:t>
      </w: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r w:rsidRPr="003C5F26">
        <w:rPr>
          <w:rFonts w:ascii="Cambria" w:hAnsi="Cambria"/>
          <w:b/>
          <w:sz w:val="24"/>
          <w:szCs w:val="24"/>
          <w:u w:val="single"/>
          <w:lang w:eastAsia="ar-SA"/>
        </w:rPr>
        <w:t>Rozdział 12: Miejsce i termin składania i otwarcia ofert</w:t>
      </w:r>
    </w:p>
    <w:p w:rsidR="005E2E23" w:rsidRPr="003C5F26" w:rsidRDefault="005E2E23" w:rsidP="00DC580D">
      <w:pPr>
        <w:numPr>
          <w:ilvl w:val="0"/>
          <w:numId w:val="15"/>
        </w:numPr>
        <w:suppressAutoHyphens/>
        <w:spacing w:after="0" w:line="240" w:lineRule="auto"/>
        <w:ind w:left="426"/>
        <w:jc w:val="both"/>
        <w:rPr>
          <w:rFonts w:ascii="Cambria" w:hAnsi="Cambria"/>
          <w:sz w:val="24"/>
          <w:szCs w:val="24"/>
        </w:rPr>
      </w:pPr>
      <w:r w:rsidRPr="003C5F26">
        <w:rPr>
          <w:rFonts w:ascii="Cambria" w:hAnsi="Cambria"/>
          <w:sz w:val="24"/>
          <w:szCs w:val="24"/>
        </w:rPr>
        <w:t xml:space="preserve">Oferty należy składać pod adres Krajowa Szkoła Sądownictwa i Prokuratury, ul. Przy Rondzie 5, 31-547 Kraków, Kancelaria Ogólna pokój nr 419 </w:t>
      </w:r>
      <w:r w:rsidRPr="003C5F26">
        <w:rPr>
          <w:rFonts w:ascii="Cambria" w:hAnsi="Cambria"/>
          <w:b/>
          <w:sz w:val="24"/>
          <w:szCs w:val="24"/>
        </w:rPr>
        <w:t xml:space="preserve">do dnia </w:t>
      </w:r>
      <w:r w:rsidR="00F02CB1">
        <w:rPr>
          <w:rFonts w:ascii="Cambria" w:hAnsi="Cambria"/>
          <w:b/>
          <w:sz w:val="24"/>
          <w:szCs w:val="24"/>
        </w:rPr>
        <w:t xml:space="preserve">9 września </w:t>
      </w:r>
      <w:r w:rsidRPr="003C5F26">
        <w:rPr>
          <w:rFonts w:ascii="Cambria" w:hAnsi="Cambria"/>
          <w:b/>
          <w:sz w:val="24"/>
          <w:szCs w:val="24"/>
          <w:lang w:eastAsia="ar-SA"/>
        </w:rPr>
        <w:t>.2013</w:t>
      </w:r>
      <w:r w:rsidRPr="003C5F26">
        <w:rPr>
          <w:rFonts w:ascii="Cambria" w:hAnsi="Cambria"/>
          <w:sz w:val="24"/>
          <w:szCs w:val="24"/>
        </w:rPr>
        <w:t xml:space="preserve"> r. </w:t>
      </w:r>
      <w:r w:rsidRPr="003C5F26">
        <w:rPr>
          <w:rFonts w:ascii="Cambria" w:hAnsi="Cambria"/>
          <w:b/>
          <w:sz w:val="24"/>
          <w:szCs w:val="24"/>
        </w:rPr>
        <w:t>roku do godz. 1</w:t>
      </w:r>
      <w:r w:rsidR="00535C00">
        <w:rPr>
          <w:rFonts w:ascii="Cambria" w:hAnsi="Cambria"/>
          <w:b/>
          <w:sz w:val="24"/>
          <w:szCs w:val="24"/>
        </w:rPr>
        <w:t>4:3</w:t>
      </w:r>
      <w:r w:rsidRPr="003C5F26">
        <w:rPr>
          <w:rFonts w:ascii="Cambria" w:hAnsi="Cambria"/>
          <w:b/>
          <w:sz w:val="24"/>
          <w:szCs w:val="24"/>
        </w:rPr>
        <w:t>0</w:t>
      </w:r>
      <w:r w:rsidRPr="003C5F26">
        <w:rPr>
          <w:rFonts w:ascii="Cambria" w:hAnsi="Cambria"/>
          <w:sz w:val="24"/>
          <w:szCs w:val="24"/>
        </w:rPr>
        <w:t xml:space="preserve">. </w:t>
      </w:r>
    </w:p>
    <w:p w:rsidR="005E2E23" w:rsidRPr="003C5F26" w:rsidRDefault="005E2E23" w:rsidP="00DC580D">
      <w:pPr>
        <w:numPr>
          <w:ilvl w:val="0"/>
          <w:numId w:val="15"/>
        </w:numPr>
        <w:suppressAutoHyphens/>
        <w:spacing w:after="0" w:line="240" w:lineRule="auto"/>
        <w:ind w:left="426"/>
        <w:jc w:val="both"/>
        <w:rPr>
          <w:rFonts w:ascii="Cambria" w:hAnsi="Cambria"/>
          <w:sz w:val="24"/>
          <w:szCs w:val="24"/>
        </w:rPr>
      </w:pPr>
      <w:r w:rsidRPr="003C5F26">
        <w:rPr>
          <w:rFonts w:ascii="Cambria" w:hAnsi="Cambria"/>
          <w:sz w:val="24"/>
          <w:szCs w:val="24"/>
        </w:rPr>
        <w:t xml:space="preserve">Zamawiający otworzy oferty w dniu </w:t>
      </w:r>
      <w:r w:rsidR="00F02CB1">
        <w:rPr>
          <w:rFonts w:ascii="Cambria" w:hAnsi="Cambria"/>
          <w:sz w:val="24"/>
          <w:szCs w:val="24"/>
        </w:rPr>
        <w:t xml:space="preserve">9 września </w:t>
      </w:r>
      <w:bookmarkStart w:id="2" w:name="_GoBack"/>
      <w:bookmarkEnd w:id="2"/>
      <w:r w:rsidRPr="003C5F26">
        <w:rPr>
          <w:rFonts w:ascii="Cambria" w:hAnsi="Cambria"/>
          <w:sz w:val="24"/>
          <w:szCs w:val="24"/>
        </w:rPr>
        <w:t xml:space="preserve"> r. o godz. 1</w:t>
      </w:r>
      <w:r w:rsidR="00535C00">
        <w:rPr>
          <w:rFonts w:ascii="Cambria" w:hAnsi="Cambria"/>
          <w:sz w:val="24"/>
          <w:szCs w:val="24"/>
        </w:rPr>
        <w:t>5:00</w:t>
      </w:r>
      <w:r w:rsidRPr="003C5F26">
        <w:rPr>
          <w:rFonts w:ascii="Cambria" w:hAnsi="Cambria"/>
          <w:sz w:val="24"/>
          <w:szCs w:val="24"/>
        </w:rPr>
        <w:t>0  pokój nr 32</w:t>
      </w:r>
      <w:r w:rsidR="00535C00">
        <w:rPr>
          <w:rFonts w:ascii="Cambria" w:hAnsi="Cambria"/>
          <w:sz w:val="24"/>
          <w:szCs w:val="24"/>
        </w:rPr>
        <w:t>7</w:t>
      </w:r>
      <w:r w:rsidRPr="003C5F26">
        <w:rPr>
          <w:rFonts w:ascii="Cambria" w:hAnsi="Cambria"/>
          <w:sz w:val="24"/>
          <w:szCs w:val="24"/>
        </w:rPr>
        <w:t>.</w:t>
      </w:r>
    </w:p>
    <w:p w:rsidR="005E2E23" w:rsidRPr="003C5F26" w:rsidRDefault="005E2E23" w:rsidP="00DC580D">
      <w:pPr>
        <w:numPr>
          <w:ilvl w:val="0"/>
          <w:numId w:val="15"/>
        </w:numPr>
        <w:suppressAutoHyphens/>
        <w:spacing w:after="0" w:line="240" w:lineRule="auto"/>
        <w:ind w:left="426"/>
        <w:rPr>
          <w:rFonts w:ascii="Cambria" w:hAnsi="Cambria"/>
          <w:sz w:val="24"/>
          <w:szCs w:val="24"/>
        </w:rPr>
      </w:pPr>
      <w:r w:rsidRPr="003C5F26">
        <w:rPr>
          <w:rFonts w:ascii="Cambria" w:hAnsi="Cambria"/>
          <w:sz w:val="24"/>
          <w:szCs w:val="24"/>
        </w:rPr>
        <w:t>Otwarcie ofert jest jawne.</w:t>
      </w:r>
    </w:p>
    <w:p w:rsidR="005E2E23" w:rsidRPr="003C5F26" w:rsidRDefault="005E2E23" w:rsidP="00DC580D">
      <w:pPr>
        <w:numPr>
          <w:ilvl w:val="0"/>
          <w:numId w:val="15"/>
        </w:numPr>
        <w:suppressAutoHyphens/>
        <w:spacing w:after="0" w:line="240" w:lineRule="auto"/>
        <w:ind w:left="426"/>
        <w:rPr>
          <w:rFonts w:ascii="Cambria" w:hAnsi="Cambria"/>
          <w:sz w:val="24"/>
          <w:szCs w:val="24"/>
        </w:rPr>
      </w:pPr>
      <w:r w:rsidRPr="003C5F26">
        <w:rPr>
          <w:rFonts w:ascii="Cambria" w:hAnsi="Cambria"/>
          <w:sz w:val="24"/>
          <w:szCs w:val="24"/>
        </w:rPr>
        <w:t>Zamawiający niezwłocznie zwróci ofertę, która została złożona po terminie.</w:t>
      </w:r>
    </w:p>
    <w:p w:rsidR="005E2E23" w:rsidRPr="003C5F26" w:rsidRDefault="005E2E23" w:rsidP="00DC580D">
      <w:pPr>
        <w:suppressAutoHyphens/>
        <w:spacing w:after="120" w:line="240" w:lineRule="auto"/>
        <w:rPr>
          <w:rFonts w:ascii="Cambria" w:hAnsi="Cambria"/>
          <w:sz w:val="24"/>
          <w:szCs w:val="24"/>
          <w:lang w:eastAsia="ar-SA"/>
        </w:rPr>
      </w:pP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r w:rsidRPr="003C5F26">
        <w:rPr>
          <w:rFonts w:ascii="Cambria" w:hAnsi="Cambria"/>
          <w:b/>
          <w:sz w:val="24"/>
          <w:szCs w:val="24"/>
          <w:u w:val="single"/>
          <w:lang w:eastAsia="ar-SA"/>
        </w:rPr>
        <w:t>Rozdział 13: Opis sposobu obliczenia ceny</w:t>
      </w:r>
    </w:p>
    <w:p w:rsidR="005E2E23" w:rsidRPr="003C5F26" w:rsidRDefault="005E2E23" w:rsidP="00DC580D">
      <w:pPr>
        <w:numPr>
          <w:ilvl w:val="3"/>
          <w:numId w:val="7"/>
        </w:numPr>
        <w:tabs>
          <w:tab w:val="num" w:pos="426"/>
        </w:tabs>
        <w:suppressAutoHyphens/>
        <w:spacing w:after="0" w:line="240" w:lineRule="auto"/>
        <w:ind w:left="426"/>
        <w:jc w:val="both"/>
        <w:rPr>
          <w:rFonts w:ascii="Cambria" w:hAnsi="Cambria"/>
          <w:color w:val="000000"/>
          <w:sz w:val="24"/>
          <w:szCs w:val="24"/>
          <w:lang w:eastAsia="pl-PL"/>
        </w:rPr>
      </w:pPr>
      <w:r w:rsidRPr="003C5F26">
        <w:rPr>
          <w:rFonts w:ascii="Cambria" w:hAnsi="Cambria"/>
          <w:color w:val="000000"/>
          <w:sz w:val="24"/>
          <w:szCs w:val="24"/>
          <w:lang w:eastAsia="pl-PL"/>
        </w:rPr>
        <w:lastRenderedPageBreak/>
        <w:t xml:space="preserve">Cena oferty to cena brutto, tj.: cena, zgodnie z art. 3 ust. 1 pkt 1 ustawy z dnia 5 lipca 2001 r. o cenach (Dz. U. Nr 97, poz. 1050 ze </w:t>
      </w:r>
      <w:r>
        <w:rPr>
          <w:rFonts w:ascii="Cambria" w:hAnsi="Cambria"/>
          <w:color w:val="000000"/>
          <w:sz w:val="24"/>
          <w:szCs w:val="24"/>
          <w:lang w:eastAsia="pl-PL"/>
        </w:rPr>
        <w:t>zm.), jest wartością wyrażoną w </w:t>
      </w:r>
      <w:r w:rsidRPr="003C5F26">
        <w:rPr>
          <w:rFonts w:ascii="Cambria" w:hAnsi="Cambria"/>
          <w:color w:val="000000"/>
          <w:sz w:val="24"/>
          <w:szCs w:val="24"/>
          <w:lang w:eastAsia="pl-PL"/>
        </w:rPr>
        <w:t xml:space="preserve">jednostkach pieniężnych, którą kupujący jest obowiązany zapłacić przedsiębiorcy za towar lub usługę z uwzględnieniem podatku od towarów i usług oraz podatku akcyzowego, jeżeli na podstawie odrębnych przepisów sprzedaż towaru (usługi) podlega obciążeniu podatkiem od towarów i usług oraz podatkiem akcyzowym. </w:t>
      </w:r>
    </w:p>
    <w:p w:rsidR="005E2E23" w:rsidRPr="003C5F26" w:rsidRDefault="005E2E23" w:rsidP="00DC580D">
      <w:pPr>
        <w:numPr>
          <w:ilvl w:val="3"/>
          <w:numId w:val="7"/>
        </w:numPr>
        <w:tabs>
          <w:tab w:val="num" w:pos="426"/>
        </w:tabs>
        <w:suppressAutoHyphens/>
        <w:spacing w:after="0" w:line="240" w:lineRule="auto"/>
        <w:ind w:left="426"/>
        <w:jc w:val="both"/>
        <w:rPr>
          <w:rFonts w:ascii="Cambria" w:hAnsi="Cambria"/>
          <w:color w:val="000000"/>
          <w:sz w:val="24"/>
          <w:szCs w:val="24"/>
          <w:lang w:eastAsia="pl-PL"/>
        </w:rPr>
      </w:pPr>
      <w:r w:rsidRPr="003C5F26">
        <w:rPr>
          <w:rFonts w:ascii="Cambria" w:hAnsi="Cambria"/>
          <w:color w:val="000000"/>
          <w:sz w:val="24"/>
          <w:szCs w:val="24"/>
          <w:lang w:eastAsia="pl-PL"/>
        </w:rPr>
        <w:t>Cena oferty zostanie wskazana w formularz</w:t>
      </w:r>
      <w:r>
        <w:rPr>
          <w:rFonts w:ascii="Cambria" w:hAnsi="Cambria"/>
          <w:color w:val="000000"/>
          <w:sz w:val="24"/>
          <w:szCs w:val="24"/>
          <w:lang w:eastAsia="pl-PL"/>
        </w:rPr>
        <w:t>u oferty sporządzonym zgodnie z </w:t>
      </w:r>
      <w:r w:rsidRPr="003C5F26">
        <w:rPr>
          <w:rFonts w:ascii="Cambria" w:hAnsi="Cambria"/>
          <w:color w:val="000000"/>
          <w:sz w:val="24"/>
          <w:szCs w:val="24"/>
          <w:lang w:eastAsia="pl-PL"/>
        </w:rPr>
        <w:t>wzorem, stanowiącym Załącznik nr 1 do SIWZ, jak</w:t>
      </w:r>
      <w:r>
        <w:rPr>
          <w:rFonts w:ascii="Cambria" w:hAnsi="Cambria"/>
          <w:color w:val="000000"/>
          <w:sz w:val="24"/>
          <w:szCs w:val="24"/>
          <w:lang w:eastAsia="pl-PL"/>
        </w:rPr>
        <w:t>o cena brutto, uwzględniająca o </w:t>
      </w:r>
      <w:r w:rsidRPr="003C5F26">
        <w:rPr>
          <w:rFonts w:ascii="Cambria" w:hAnsi="Cambria"/>
          <w:color w:val="000000"/>
          <w:sz w:val="24"/>
          <w:szCs w:val="24"/>
          <w:lang w:eastAsia="pl-PL"/>
        </w:rPr>
        <w:t>należny podatek VAT. Cena oferty stanowić będzie maksymalną wartość umowy brutto.</w:t>
      </w:r>
    </w:p>
    <w:p w:rsidR="005E2E23" w:rsidRPr="003C5F26" w:rsidRDefault="005E2E23" w:rsidP="00DC580D">
      <w:pPr>
        <w:numPr>
          <w:ilvl w:val="3"/>
          <w:numId w:val="7"/>
        </w:numPr>
        <w:tabs>
          <w:tab w:val="num" w:pos="426"/>
        </w:tabs>
        <w:suppressAutoHyphens/>
        <w:spacing w:after="0" w:line="240" w:lineRule="auto"/>
        <w:ind w:left="426"/>
        <w:jc w:val="both"/>
        <w:rPr>
          <w:rFonts w:ascii="Cambria" w:hAnsi="Cambria"/>
          <w:color w:val="000000"/>
          <w:sz w:val="24"/>
          <w:szCs w:val="24"/>
          <w:lang w:eastAsia="pl-PL"/>
        </w:rPr>
      </w:pPr>
      <w:r w:rsidRPr="003C5F26">
        <w:rPr>
          <w:rFonts w:ascii="Cambria" w:hAnsi="Cambria"/>
          <w:sz w:val="24"/>
          <w:szCs w:val="24"/>
          <w:lang w:eastAsia="ar-SA"/>
        </w:rPr>
        <w:t xml:space="preserve">Cena brutto za wykonanie zamówienia musi obejmować całkowity koszt zamówienia, zgodnie z opisem przedmiotu zamówienia oraz postanowieniami wzoru umowy. </w:t>
      </w:r>
      <w:r w:rsidRPr="003C5F26">
        <w:rPr>
          <w:rFonts w:ascii="Cambria" w:hAnsi="Cambria"/>
          <w:b/>
          <w:sz w:val="24"/>
          <w:szCs w:val="24"/>
          <w:lang w:eastAsia="ar-SA"/>
        </w:rPr>
        <w:t xml:space="preserve">Dla potrzeb kalkulacji należy przyjąć, że liczba uczestników studiów wyniesie 100 osób. </w:t>
      </w:r>
      <w:r w:rsidRPr="003C5F26">
        <w:rPr>
          <w:rFonts w:ascii="Cambria" w:hAnsi="Cambria"/>
          <w:sz w:val="24"/>
          <w:szCs w:val="24"/>
          <w:u w:val="single"/>
          <w:lang w:eastAsia="ar-SA"/>
        </w:rPr>
        <w:t xml:space="preserve">W przypadku mniejszej liczby osób rozliczenie kosztów odbywać się będzie na podstawie iloczynu ceny kształcenia jednego uczestnika wskazanej w formularzu oferty oraz rzeczywistej liczby uczestników biorących udział w studiach, nie mniejszej jednak niż </w:t>
      </w:r>
      <w:r w:rsidRPr="003C5F26">
        <w:rPr>
          <w:rFonts w:ascii="Cambria" w:hAnsi="Cambria"/>
          <w:b/>
          <w:sz w:val="24"/>
          <w:szCs w:val="24"/>
          <w:u w:val="single"/>
          <w:lang w:eastAsia="ar-SA"/>
        </w:rPr>
        <w:t>60 osób</w:t>
      </w:r>
      <w:r w:rsidRPr="003C5F26">
        <w:rPr>
          <w:rFonts w:ascii="Cambria" w:hAnsi="Cambria"/>
          <w:sz w:val="24"/>
          <w:szCs w:val="24"/>
          <w:u w:val="single"/>
          <w:lang w:eastAsia="ar-SA"/>
        </w:rPr>
        <w:t xml:space="preserve">. </w:t>
      </w:r>
    </w:p>
    <w:p w:rsidR="005E2E23" w:rsidRPr="003C5F26" w:rsidRDefault="005E2E23" w:rsidP="00DC580D">
      <w:pPr>
        <w:numPr>
          <w:ilvl w:val="3"/>
          <w:numId w:val="7"/>
        </w:numPr>
        <w:tabs>
          <w:tab w:val="num" w:pos="426"/>
        </w:tabs>
        <w:suppressAutoHyphens/>
        <w:spacing w:after="0" w:line="240" w:lineRule="auto"/>
        <w:ind w:left="426" w:hanging="426"/>
        <w:jc w:val="both"/>
        <w:rPr>
          <w:rFonts w:ascii="Cambria" w:hAnsi="Cambria"/>
          <w:color w:val="000000"/>
          <w:sz w:val="24"/>
          <w:szCs w:val="24"/>
          <w:lang w:eastAsia="pl-PL"/>
        </w:rPr>
      </w:pPr>
      <w:r w:rsidRPr="003C5F26">
        <w:rPr>
          <w:rFonts w:ascii="Cambria" w:hAnsi="Cambria"/>
          <w:color w:val="000000"/>
          <w:sz w:val="24"/>
          <w:szCs w:val="24"/>
          <w:lang w:eastAsia="pl-PL"/>
        </w:rPr>
        <w:t xml:space="preserve">Cena oferty powinna obejmować wszelkie koszty związane z wykonaniem zamówienia wynikające wprost </w:t>
      </w:r>
      <w:r>
        <w:rPr>
          <w:rFonts w:ascii="Cambria" w:hAnsi="Cambria"/>
          <w:color w:val="000000"/>
          <w:sz w:val="24"/>
          <w:szCs w:val="24"/>
          <w:lang w:eastAsia="pl-PL"/>
        </w:rPr>
        <w:t xml:space="preserve">z </w:t>
      </w:r>
      <w:r w:rsidRPr="003C5F26">
        <w:rPr>
          <w:rFonts w:ascii="Cambria" w:hAnsi="Cambria"/>
          <w:color w:val="000000"/>
          <w:sz w:val="24"/>
          <w:szCs w:val="24"/>
          <w:lang w:eastAsia="pl-PL"/>
        </w:rPr>
        <w:t>opisu przedmiotu zamówienia, jak również w nim nie ujęte, a bez których nie można zreal</w:t>
      </w:r>
      <w:r>
        <w:rPr>
          <w:rFonts w:ascii="Cambria" w:hAnsi="Cambria"/>
          <w:color w:val="000000"/>
          <w:sz w:val="24"/>
          <w:szCs w:val="24"/>
          <w:lang w:eastAsia="pl-PL"/>
        </w:rPr>
        <w:t>izować przedmiotu zamówienia. W </w:t>
      </w:r>
      <w:r w:rsidRPr="003C5F26">
        <w:rPr>
          <w:rFonts w:ascii="Cambria" w:hAnsi="Cambria"/>
          <w:color w:val="000000"/>
          <w:sz w:val="24"/>
          <w:szCs w:val="24"/>
          <w:lang w:eastAsia="pl-PL"/>
        </w:rPr>
        <w:t xml:space="preserve">szczególności w cenie należy uwzględnić warunki realizacji przedmiotu zamówienia opisane w projekcie umowy (Załącznik Nr 2), w tym m.in.: wynagrodzenie personelu, zapewnienie niezbędnych </w:t>
      </w:r>
      <w:proofErr w:type="spellStart"/>
      <w:r w:rsidRPr="003C5F26">
        <w:rPr>
          <w:rFonts w:ascii="Cambria" w:hAnsi="Cambria"/>
          <w:color w:val="000000"/>
          <w:sz w:val="24"/>
          <w:szCs w:val="24"/>
          <w:lang w:eastAsia="pl-PL"/>
        </w:rPr>
        <w:t>sal</w:t>
      </w:r>
      <w:proofErr w:type="spellEnd"/>
      <w:r w:rsidRPr="003C5F26">
        <w:rPr>
          <w:rFonts w:ascii="Cambria" w:hAnsi="Cambria"/>
          <w:color w:val="000000"/>
          <w:sz w:val="24"/>
          <w:szCs w:val="24"/>
          <w:lang w:eastAsia="pl-PL"/>
        </w:rPr>
        <w:t xml:space="preserve"> i infrastruktury, zapewnienie usług cateringowych, materiałów, str</w:t>
      </w:r>
      <w:r>
        <w:rPr>
          <w:rFonts w:ascii="Cambria" w:hAnsi="Cambria"/>
          <w:color w:val="000000"/>
          <w:sz w:val="24"/>
          <w:szCs w:val="24"/>
          <w:lang w:eastAsia="pl-PL"/>
        </w:rPr>
        <w:t xml:space="preserve">ony internetowej do komunikacji </w:t>
      </w:r>
      <w:r w:rsidRPr="003C5F26">
        <w:rPr>
          <w:rFonts w:ascii="Cambria" w:hAnsi="Cambria"/>
          <w:color w:val="000000"/>
          <w:sz w:val="24"/>
          <w:szCs w:val="24"/>
          <w:lang w:eastAsia="pl-PL"/>
        </w:rPr>
        <w:t>ze słuchaczami, wyznaczenie koordynatora do bezpoś</w:t>
      </w:r>
      <w:r>
        <w:rPr>
          <w:rFonts w:ascii="Cambria" w:hAnsi="Cambria"/>
          <w:color w:val="000000"/>
          <w:sz w:val="24"/>
          <w:szCs w:val="24"/>
          <w:lang w:eastAsia="pl-PL"/>
        </w:rPr>
        <w:t>rednich kontaktów z </w:t>
      </w:r>
      <w:r w:rsidRPr="003C5F26">
        <w:rPr>
          <w:rFonts w:ascii="Cambria" w:hAnsi="Cambria"/>
          <w:color w:val="000000"/>
          <w:sz w:val="24"/>
          <w:szCs w:val="24"/>
          <w:lang w:eastAsia="pl-PL"/>
        </w:rPr>
        <w:t xml:space="preserve">zamawiającym. </w:t>
      </w:r>
    </w:p>
    <w:p w:rsidR="005E2E23" w:rsidRPr="003C5F26" w:rsidRDefault="005E2E23" w:rsidP="00DC580D">
      <w:pPr>
        <w:numPr>
          <w:ilvl w:val="3"/>
          <w:numId w:val="7"/>
        </w:numPr>
        <w:tabs>
          <w:tab w:val="num" w:pos="426"/>
        </w:tabs>
        <w:suppressAutoHyphens/>
        <w:spacing w:after="0" w:line="240" w:lineRule="auto"/>
        <w:ind w:left="426"/>
        <w:jc w:val="both"/>
        <w:rPr>
          <w:rFonts w:ascii="Cambria" w:hAnsi="Cambria"/>
          <w:color w:val="000000"/>
          <w:sz w:val="24"/>
          <w:szCs w:val="24"/>
          <w:lang w:eastAsia="pl-PL"/>
        </w:rPr>
      </w:pPr>
      <w:r w:rsidRPr="003C5F26">
        <w:rPr>
          <w:rFonts w:ascii="Cambria" w:hAnsi="Cambria"/>
          <w:color w:val="000000"/>
          <w:sz w:val="24"/>
          <w:szCs w:val="24"/>
          <w:lang w:eastAsia="pl-PL"/>
        </w:rPr>
        <w:t xml:space="preserve">Cena oferty może być tylko jedna. </w:t>
      </w:r>
    </w:p>
    <w:p w:rsidR="005E2E23" w:rsidRPr="003C5F26" w:rsidRDefault="005E2E23" w:rsidP="00DC580D">
      <w:pPr>
        <w:numPr>
          <w:ilvl w:val="3"/>
          <w:numId w:val="7"/>
        </w:numPr>
        <w:tabs>
          <w:tab w:val="num" w:pos="426"/>
        </w:tabs>
        <w:suppressAutoHyphens/>
        <w:spacing w:after="0" w:line="240" w:lineRule="auto"/>
        <w:ind w:left="426"/>
        <w:jc w:val="both"/>
        <w:rPr>
          <w:rFonts w:ascii="Cambria" w:hAnsi="Cambria"/>
          <w:color w:val="000000"/>
          <w:sz w:val="24"/>
          <w:szCs w:val="24"/>
          <w:lang w:eastAsia="pl-PL"/>
        </w:rPr>
      </w:pPr>
      <w:r w:rsidRPr="003C5F26">
        <w:rPr>
          <w:rFonts w:ascii="Cambria" w:hAnsi="Cambria"/>
          <w:color w:val="000000"/>
          <w:sz w:val="24"/>
          <w:szCs w:val="24"/>
          <w:lang w:eastAsia="pl-PL"/>
        </w:rPr>
        <w:t xml:space="preserve">Wymienione wartości w ofercie należy podać w zaokrągleniu do dwóch miejsc po przecinku przy zachowaniu matematycznej zasady zaokrąglania liczb (zgodnie z § 5 ust. 6 Rozporządzenia Ministra Finansów z dnia 28 marca 2011 r. w sprawie zwrotu podatku niektórym podatnikom, wystawiania faktur, sposobu ich przechowywania oraz listy towarów i usług, do których nie mają zastosowania zwolnienia od podatku od towaru i usług (Dz. U. z 2011 r. nr 68, poz. 360). </w:t>
      </w:r>
    </w:p>
    <w:p w:rsidR="005E2E23" w:rsidRPr="003C5F26" w:rsidRDefault="005E2E23" w:rsidP="00DC580D">
      <w:pPr>
        <w:suppressAutoHyphens/>
        <w:spacing w:after="120" w:line="240" w:lineRule="auto"/>
        <w:rPr>
          <w:rFonts w:ascii="Cambria" w:hAnsi="Cambria"/>
          <w:sz w:val="24"/>
          <w:szCs w:val="24"/>
          <w:lang w:eastAsia="ar-SA"/>
        </w:rPr>
      </w:pP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r w:rsidRPr="003C5F26">
        <w:rPr>
          <w:rFonts w:ascii="Cambria" w:hAnsi="Cambria"/>
          <w:b/>
          <w:sz w:val="24"/>
          <w:szCs w:val="24"/>
          <w:u w:val="single"/>
          <w:lang w:eastAsia="ar-SA"/>
        </w:rPr>
        <w:t>Rozdział 14: Kryteria oraz sposób oceny ofert</w:t>
      </w:r>
    </w:p>
    <w:p w:rsidR="005E2E23" w:rsidRPr="003C5F26" w:rsidRDefault="005E2E23" w:rsidP="00DC580D">
      <w:pPr>
        <w:numPr>
          <w:ilvl w:val="0"/>
          <w:numId w:val="16"/>
        </w:numPr>
        <w:tabs>
          <w:tab w:val="left" w:pos="426"/>
        </w:tabs>
        <w:suppressAutoHyphens/>
        <w:spacing w:after="120" w:line="240" w:lineRule="auto"/>
        <w:ind w:left="426" w:hanging="426"/>
        <w:jc w:val="both"/>
        <w:outlineLvl w:val="1"/>
        <w:rPr>
          <w:rFonts w:ascii="Cambria" w:hAnsi="Cambria"/>
          <w:bCs/>
          <w:iCs/>
          <w:color w:val="000000"/>
          <w:sz w:val="24"/>
          <w:szCs w:val="24"/>
          <w:lang w:eastAsia="ar-SA"/>
        </w:rPr>
      </w:pPr>
      <w:r w:rsidRPr="003C5F26">
        <w:rPr>
          <w:rFonts w:ascii="Cambria" w:hAnsi="Cambria"/>
          <w:bCs/>
          <w:iCs/>
          <w:color w:val="000000"/>
          <w:sz w:val="24"/>
          <w:szCs w:val="24"/>
          <w:lang w:eastAsia="ar-SA"/>
        </w:rPr>
        <w:t xml:space="preserve">W toku dokonywania badania i oceny ofert Zamawiający może żądać udzielenia przez Wykonawcę wyjaśnień treści złożonych przez niego ofert. Z uwagi na przedmiot zamówienia będący usługą o charakterze </w:t>
      </w:r>
      <w:proofErr w:type="spellStart"/>
      <w:r w:rsidRPr="003C5F26">
        <w:rPr>
          <w:rFonts w:ascii="Cambria" w:hAnsi="Cambria"/>
          <w:bCs/>
          <w:iCs/>
          <w:color w:val="000000"/>
          <w:sz w:val="24"/>
          <w:szCs w:val="24"/>
          <w:lang w:eastAsia="ar-SA"/>
        </w:rPr>
        <w:t>niepriorytetowym</w:t>
      </w:r>
      <w:proofErr w:type="spellEnd"/>
      <w:r w:rsidRPr="003C5F26">
        <w:rPr>
          <w:rFonts w:ascii="Cambria" w:hAnsi="Cambria"/>
          <w:bCs/>
          <w:iCs/>
          <w:color w:val="000000"/>
          <w:sz w:val="24"/>
          <w:szCs w:val="24"/>
          <w:lang w:eastAsia="ar-SA"/>
        </w:rPr>
        <w:t xml:space="preserve"> (usługa edukacyjna) Zamawiający ustala kryteria oceny ofert m.in. na podstawie właściwości Wykonawców (art. 5 ust. 1 ustawy Pzp).</w:t>
      </w:r>
    </w:p>
    <w:p w:rsidR="005E2E23" w:rsidRPr="003C5F26" w:rsidRDefault="005E2E23" w:rsidP="00DC580D">
      <w:pPr>
        <w:numPr>
          <w:ilvl w:val="0"/>
          <w:numId w:val="16"/>
        </w:numPr>
        <w:tabs>
          <w:tab w:val="num" w:pos="426"/>
          <w:tab w:val="left" w:pos="852"/>
        </w:tabs>
        <w:suppressAutoHyphens/>
        <w:spacing w:after="120" w:line="240" w:lineRule="auto"/>
        <w:ind w:left="426" w:hanging="426"/>
        <w:jc w:val="both"/>
        <w:outlineLvl w:val="1"/>
        <w:rPr>
          <w:rFonts w:ascii="Cambria" w:hAnsi="Cambria"/>
          <w:bCs/>
          <w:iCs/>
          <w:color w:val="000000"/>
          <w:sz w:val="24"/>
          <w:szCs w:val="24"/>
          <w:lang w:eastAsia="ar-SA"/>
        </w:rPr>
      </w:pPr>
      <w:r w:rsidRPr="003C5F26">
        <w:rPr>
          <w:rFonts w:ascii="Cambria" w:hAnsi="Cambria"/>
          <w:bCs/>
          <w:iCs/>
          <w:color w:val="000000"/>
          <w:sz w:val="24"/>
          <w:szCs w:val="24"/>
          <w:lang w:eastAsia="ar-SA"/>
        </w:rPr>
        <w:t>Zamawiający będzie oceniał oferty według następujących kryteriów:</w:t>
      </w:r>
    </w:p>
    <w:p w:rsidR="005E2E23" w:rsidRPr="003C5F26" w:rsidRDefault="005E2E23" w:rsidP="00DC580D">
      <w:pPr>
        <w:numPr>
          <w:ilvl w:val="1"/>
          <w:numId w:val="4"/>
        </w:numPr>
        <w:tabs>
          <w:tab w:val="left" w:pos="851"/>
        </w:tabs>
        <w:suppressAutoHyphens/>
        <w:spacing w:after="120" w:line="240" w:lineRule="auto"/>
        <w:ind w:left="851" w:hanging="425"/>
        <w:rPr>
          <w:rFonts w:ascii="Cambria" w:hAnsi="Cambria"/>
          <w:b/>
          <w:sz w:val="24"/>
          <w:szCs w:val="24"/>
          <w:lang w:eastAsia="ar-SA"/>
        </w:rPr>
      </w:pPr>
      <w:r w:rsidRPr="003C5F26">
        <w:rPr>
          <w:rFonts w:ascii="Cambria" w:hAnsi="Cambria"/>
          <w:b/>
          <w:sz w:val="24"/>
          <w:szCs w:val="24"/>
          <w:lang w:eastAsia="ar-SA"/>
        </w:rPr>
        <w:t>Cena brutto – 70 %</w:t>
      </w:r>
    </w:p>
    <w:p w:rsidR="005E2E23" w:rsidRPr="003C5F26" w:rsidRDefault="005E2E23" w:rsidP="00DC580D">
      <w:pPr>
        <w:suppressAutoHyphens/>
        <w:spacing w:after="0" w:line="240" w:lineRule="auto"/>
        <w:ind w:firstLine="426"/>
        <w:rPr>
          <w:rFonts w:ascii="Cambria" w:hAnsi="Cambria"/>
          <w:sz w:val="24"/>
          <w:szCs w:val="24"/>
          <w:lang w:eastAsia="ar-SA"/>
        </w:rPr>
      </w:pPr>
      <w:r w:rsidRPr="003C5F26">
        <w:rPr>
          <w:rFonts w:ascii="Cambria" w:hAnsi="Cambria"/>
          <w:sz w:val="24"/>
          <w:szCs w:val="24"/>
          <w:lang w:eastAsia="ar-SA"/>
        </w:rPr>
        <w:t>Punkty za kryterium „cena brutto” zostaną obliczone według następującego wzoru:</w:t>
      </w:r>
    </w:p>
    <w:p w:rsidR="005E2E23" w:rsidRPr="003C5F26" w:rsidRDefault="005E2E23" w:rsidP="00DC580D">
      <w:pPr>
        <w:tabs>
          <w:tab w:val="left" w:pos="708"/>
        </w:tabs>
        <w:suppressAutoHyphens/>
        <w:spacing w:after="0" w:line="240" w:lineRule="auto"/>
        <w:ind w:left="3410" w:hanging="578"/>
        <w:jc w:val="both"/>
        <w:outlineLvl w:val="1"/>
        <w:rPr>
          <w:rFonts w:ascii="Cambria" w:hAnsi="Cambria"/>
          <w:bCs/>
          <w:iCs/>
          <w:color w:val="000000"/>
          <w:sz w:val="24"/>
          <w:szCs w:val="24"/>
          <w:lang w:eastAsia="ar-SA"/>
        </w:rPr>
      </w:pPr>
      <w:r w:rsidRPr="003C5F26">
        <w:rPr>
          <w:rFonts w:ascii="Cambria" w:hAnsi="Cambria"/>
          <w:bCs/>
          <w:iCs/>
          <w:color w:val="000000"/>
          <w:sz w:val="24"/>
          <w:szCs w:val="24"/>
          <w:lang w:eastAsia="ar-SA"/>
        </w:rPr>
        <w:t xml:space="preserve">  Cena z oferty z najniższą ceną</w:t>
      </w:r>
    </w:p>
    <w:p w:rsidR="005E2E23" w:rsidRPr="003C5F26" w:rsidRDefault="005E2E23" w:rsidP="00DC580D">
      <w:pPr>
        <w:tabs>
          <w:tab w:val="left" w:pos="708"/>
        </w:tabs>
        <w:suppressAutoHyphens/>
        <w:spacing w:after="0" w:line="240" w:lineRule="auto"/>
        <w:ind w:left="1416" w:firstLine="708"/>
        <w:jc w:val="both"/>
        <w:outlineLvl w:val="1"/>
        <w:rPr>
          <w:rFonts w:ascii="Cambria" w:hAnsi="Cambria"/>
          <w:bCs/>
          <w:iCs/>
          <w:color w:val="000000"/>
          <w:sz w:val="24"/>
          <w:szCs w:val="24"/>
          <w:lang w:eastAsia="ar-SA"/>
        </w:rPr>
      </w:pPr>
      <w:r w:rsidRPr="003C5F26">
        <w:rPr>
          <w:rFonts w:ascii="Cambria" w:hAnsi="Cambria"/>
          <w:bCs/>
          <w:iCs/>
          <w:color w:val="000000"/>
          <w:sz w:val="24"/>
          <w:szCs w:val="24"/>
          <w:lang w:eastAsia="ar-SA"/>
        </w:rPr>
        <w:t>Cena = ------------</w:t>
      </w:r>
      <w:r w:rsidR="00535C00">
        <w:rPr>
          <w:rFonts w:ascii="Cambria" w:hAnsi="Cambria"/>
          <w:bCs/>
          <w:iCs/>
          <w:color w:val="000000"/>
          <w:sz w:val="24"/>
          <w:szCs w:val="24"/>
          <w:lang w:eastAsia="ar-SA"/>
        </w:rPr>
        <w:t>-------------------------   x 7</w:t>
      </w:r>
      <w:r w:rsidRPr="003C5F26">
        <w:rPr>
          <w:rFonts w:ascii="Cambria" w:hAnsi="Cambria"/>
          <w:bCs/>
          <w:iCs/>
          <w:color w:val="000000"/>
          <w:sz w:val="24"/>
          <w:szCs w:val="24"/>
          <w:lang w:eastAsia="ar-SA"/>
        </w:rPr>
        <w:t>0 pkt,</w:t>
      </w:r>
    </w:p>
    <w:p w:rsidR="005E2E23" w:rsidRPr="003C5F26" w:rsidRDefault="005E2E23" w:rsidP="00DC580D">
      <w:pPr>
        <w:tabs>
          <w:tab w:val="left" w:pos="708"/>
        </w:tabs>
        <w:suppressAutoHyphens/>
        <w:spacing w:after="0" w:line="240" w:lineRule="auto"/>
        <w:jc w:val="both"/>
        <w:outlineLvl w:val="1"/>
        <w:rPr>
          <w:rFonts w:ascii="Cambria" w:hAnsi="Cambria"/>
          <w:bCs/>
          <w:iCs/>
          <w:color w:val="000000"/>
          <w:sz w:val="24"/>
          <w:szCs w:val="24"/>
          <w:lang w:eastAsia="ar-SA"/>
        </w:rPr>
      </w:pPr>
      <w:r w:rsidRPr="003C5F26">
        <w:rPr>
          <w:rFonts w:ascii="Cambria" w:hAnsi="Cambria"/>
          <w:bCs/>
          <w:iCs/>
          <w:color w:val="000000"/>
          <w:sz w:val="24"/>
          <w:szCs w:val="24"/>
          <w:lang w:eastAsia="ar-SA"/>
        </w:rPr>
        <w:t xml:space="preserve">                                                      Cena z oferty badanej</w:t>
      </w:r>
    </w:p>
    <w:p w:rsidR="005E2E23" w:rsidRPr="003C5F26" w:rsidRDefault="005E2E23" w:rsidP="00DC580D">
      <w:pPr>
        <w:suppressAutoHyphens/>
        <w:spacing w:after="120" w:line="240" w:lineRule="auto"/>
        <w:rPr>
          <w:rFonts w:ascii="Cambria" w:hAnsi="Cambria"/>
          <w:sz w:val="24"/>
          <w:szCs w:val="24"/>
          <w:lang w:eastAsia="ar-SA"/>
        </w:rPr>
      </w:pPr>
    </w:p>
    <w:p w:rsidR="005E2E23" w:rsidRPr="003C5F26" w:rsidRDefault="005E2E23" w:rsidP="00DC580D">
      <w:pPr>
        <w:numPr>
          <w:ilvl w:val="1"/>
          <w:numId w:val="4"/>
        </w:numPr>
        <w:suppressAutoHyphens/>
        <w:spacing w:after="120" w:line="240" w:lineRule="auto"/>
        <w:ind w:left="851" w:hanging="425"/>
        <w:jc w:val="both"/>
        <w:rPr>
          <w:rFonts w:ascii="Cambria" w:hAnsi="Cambria"/>
          <w:b/>
          <w:sz w:val="24"/>
          <w:szCs w:val="24"/>
          <w:lang w:eastAsia="ar-SA"/>
        </w:rPr>
      </w:pPr>
      <w:r w:rsidRPr="003C5F26">
        <w:rPr>
          <w:rFonts w:ascii="Cambria" w:hAnsi="Cambria"/>
          <w:b/>
          <w:sz w:val="24"/>
          <w:szCs w:val="24"/>
          <w:lang w:eastAsia="ar-SA"/>
        </w:rPr>
        <w:lastRenderedPageBreak/>
        <w:t>Doświadczenie w prowadzeniu studiów podyplomowych z zakresu retoryki i kreowania wizerunku dla prawników– 20%.</w:t>
      </w:r>
    </w:p>
    <w:p w:rsidR="005E2E23" w:rsidRPr="003C5F26" w:rsidRDefault="005E2E23" w:rsidP="00DC580D">
      <w:pPr>
        <w:suppressAutoHyphens/>
        <w:spacing w:after="120" w:line="240" w:lineRule="auto"/>
        <w:ind w:left="426"/>
        <w:jc w:val="both"/>
        <w:rPr>
          <w:rFonts w:ascii="Cambria" w:hAnsi="Cambria"/>
          <w:sz w:val="24"/>
          <w:szCs w:val="24"/>
          <w:lang w:eastAsia="ar-SA"/>
        </w:rPr>
      </w:pPr>
      <w:r w:rsidRPr="003C5F26">
        <w:rPr>
          <w:rFonts w:ascii="Cambria" w:hAnsi="Cambria"/>
          <w:sz w:val="24"/>
          <w:szCs w:val="24"/>
          <w:lang w:eastAsia="ar-SA"/>
        </w:rPr>
        <w:t>Za każde prowadzone lub przeprowadzone studia podyplomowe z zakresu retoryki i kreowania wizerunku dla prawników, które będą zgodne z opisem warunku przedstawionego w rozdziale 6 ust. 1 lit. b) SIWZ, dla których Wykonawca przedstawi dokumenty wymagane zgodnie z rozdziałem 7 ust. 1 lit. d) SIWZ - Wykonawca otrzyma 7 pkt; maksymalnie 20 pkt.</w:t>
      </w:r>
    </w:p>
    <w:p w:rsidR="005E2E23" w:rsidRPr="003C5F26" w:rsidRDefault="005E2E23" w:rsidP="00DC580D">
      <w:pPr>
        <w:numPr>
          <w:ilvl w:val="1"/>
          <w:numId w:val="4"/>
        </w:numPr>
        <w:suppressAutoHyphens/>
        <w:spacing w:after="120" w:line="240" w:lineRule="auto"/>
        <w:ind w:left="851" w:hanging="425"/>
        <w:jc w:val="both"/>
        <w:rPr>
          <w:rFonts w:ascii="Cambria" w:hAnsi="Cambria"/>
          <w:b/>
          <w:sz w:val="24"/>
          <w:szCs w:val="24"/>
          <w:lang w:eastAsia="ar-SA"/>
        </w:rPr>
      </w:pPr>
      <w:r w:rsidRPr="003C5F26">
        <w:rPr>
          <w:rFonts w:ascii="Cambria" w:hAnsi="Cambria"/>
          <w:b/>
          <w:sz w:val="24"/>
          <w:szCs w:val="24"/>
          <w:lang w:eastAsia="ar-SA"/>
        </w:rPr>
        <w:t>Doświadczenie w prowadzeniu studiów podyplomowych – 10%</w:t>
      </w:r>
    </w:p>
    <w:p w:rsidR="005E2E23" w:rsidRPr="003C5F26" w:rsidRDefault="005E2E23" w:rsidP="00DC580D">
      <w:pPr>
        <w:suppressAutoHyphens/>
        <w:spacing w:after="120" w:line="240" w:lineRule="auto"/>
        <w:ind w:left="426"/>
        <w:jc w:val="both"/>
        <w:rPr>
          <w:rFonts w:ascii="Cambria" w:hAnsi="Cambria"/>
          <w:sz w:val="24"/>
          <w:szCs w:val="24"/>
          <w:lang w:eastAsia="ar-SA"/>
        </w:rPr>
      </w:pPr>
      <w:r w:rsidRPr="003C5F26">
        <w:rPr>
          <w:rFonts w:ascii="Cambria" w:hAnsi="Cambria"/>
          <w:sz w:val="24"/>
          <w:szCs w:val="24"/>
          <w:lang w:eastAsia="ar-SA"/>
        </w:rPr>
        <w:t>Za każde prowadzone lub przeprowadzone studia podyplomowe (poza studiami podyplomowymi z zakresu retoryki i kreowania wizerunku</w:t>
      </w:r>
      <w:r>
        <w:rPr>
          <w:rFonts w:ascii="Cambria" w:hAnsi="Cambria"/>
          <w:sz w:val="24"/>
          <w:szCs w:val="24"/>
          <w:lang w:eastAsia="ar-SA"/>
        </w:rPr>
        <w:t xml:space="preserve"> dla prawników</w:t>
      </w:r>
      <w:r w:rsidRPr="003C5F26">
        <w:rPr>
          <w:rFonts w:ascii="Cambria" w:hAnsi="Cambria"/>
          <w:sz w:val="24"/>
          <w:szCs w:val="24"/>
          <w:lang w:eastAsia="ar-SA"/>
        </w:rPr>
        <w:t>), które będą zgodne z opisem warunku przedstawionego w rozdziale 6 ust. 1 lit. b) SIWZ, dla których Wykonawca przedstawi dokumenty wymagane zgodnie z</w:t>
      </w:r>
      <w:r>
        <w:rPr>
          <w:rFonts w:ascii="Cambria" w:hAnsi="Cambria"/>
          <w:sz w:val="24"/>
          <w:szCs w:val="24"/>
          <w:lang w:eastAsia="ar-SA"/>
        </w:rPr>
        <w:t xml:space="preserve"> rozdziałem 7 </w:t>
      </w:r>
      <w:r w:rsidRPr="003C5F26">
        <w:rPr>
          <w:rFonts w:ascii="Cambria" w:hAnsi="Cambria"/>
          <w:sz w:val="24"/>
          <w:szCs w:val="24"/>
          <w:lang w:eastAsia="ar-SA"/>
        </w:rPr>
        <w:t>ust. 1 lit. d) SIWZ - Wykonawca otrzyma 5 pkt; maksymalnie 10 pkt.</w:t>
      </w:r>
    </w:p>
    <w:p w:rsidR="005E2E23" w:rsidRPr="003C5F26" w:rsidRDefault="005E2E23" w:rsidP="00DC580D">
      <w:pPr>
        <w:numPr>
          <w:ilvl w:val="0"/>
          <w:numId w:val="16"/>
        </w:numPr>
        <w:tabs>
          <w:tab w:val="num" w:pos="426"/>
        </w:tabs>
        <w:suppressAutoHyphens/>
        <w:spacing w:before="240" w:after="120" w:line="240" w:lineRule="auto"/>
        <w:ind w:hanging="720"/>
        <w:jc w:val="both"/>
        <w:rPr>
          <w:rFonts w:ascii="Cambria" w:hAnsi="Cambria"/>
          <w:sz w:val="24"/>
          <w:szCs w:val="24"/>
          <w:u w:val="single"/>
          <w:lang w:eastAsia="ar-SA"/>
        </w:rPr>
      </w:pPr>
      <w:r w:rsidRPr="003C5F26">
        <w:rPr>
          <w:rFonts w:ascii="Cambria" w:hAnsi="Cambria"/>
          <w:sz w:val="24"/>
          <w:szCs w:val="24"/>
          <w:lang w:eastAsia="ar-SA"/>
        </w:rPr>
        <w:t xml:space="preserve">Do oceny będą brane pod uwagę </w:t>
      </w:r>
      <w:r w:rsidRPr="003C5F26">
        <w:rPr>
          <w:rFonts w:ascii="Cambria" w:hAnsi="Cambria"/>
          <w:sz w:val="24"/>
          <w:szCs w:val="24"/>
          <w:u w:val="single"/>
          <w:lang w:eastAsia="ar-SA"/>
        </w:rPr>
        <w:t>ceny oferty brutto.</w:t>
      </w:r>
    </w:p>
    <w:p w:rsidR="005E2E23" w:rsidRPr="003C5F26" w:rsidRDefault="005E2E23" w:rsidP="00DC580D">
      <w:pPr>
        <w:numPr>
          <w:ilvl w:val="0"/>
          <w:numId w:val="16"/>
        </w:numPr>
        <w:tabs>
          <w:tab w:val="num" w:pos="426"/>
        </w:tabs>
        <w:suppressAutoHyphens/>
        <w:spacing w:before="240" w:after="120" w:line="240" w:lineRule="auto"/>
        <w:ind w:left="426" w:hanging="426"/>
        <w:jc w:val="both"/>
        <w:rPr>
          <w:rFonts w:ascii="Cambria" w:hAnsi="Cambria"/>
          <w:sz w:val="24"/>
          <w:szCs w:val="24"/>
          <w:lang w:eastAsia="ar-SA"/>
        </w:rPr>
      </w:pPr>
      <w:r w:rsidRPr="003C5F26">
        <w:rPr>
          <w:rFonts w:ascii="Cambria" w:hAnsi="Cambria"/>
          <w:sz w:val="24"/>
          <w:szCs w:val="24"/>
          <w:lang w:eastAsia="ar-SA"/>
        </w:rPr>
        <w:t xml:space="preserve">Za najkorzystniejszą zostanie uznana oferta, spośród ofert spełniających warunki określone w SIWZ, która uzyska najwyższą sumę punktów w kryteriach wskazanych w ust. 2 lit a) – c). </w:t>
      </w:r>
    </w:p>
    <w:p w:rsidR="005E2E23" w:rsidRPr="003C5F26" w:rsidRDefault="005E2E23" w:rsidP="00DC580D">
      <w:pPr>
        <w:tabs>
          <w:tab w:val="left" w:pos="426"/>
        </w:tabs>
        <w:suppressAutoHyphens/>
        <w:spacing w:before="240" w:after="120" w:line="240" w:lineRule="auto"/>
        <w:ind w:left="720"/>
        <w:jc w:val="both"/>
        <w:rPr>
          <w:rFonts w:ascii="Cambria" w:hAnsi="Cambria"/>
          <w:sz w:val="24"/>
          <w:szCs w:val="24"/>
          <w:lang w:eastAsia="ar-SA"/>
        </w:rPr>
      </w:pPr>
    </w:p>
    <w:p w:rsidR="005E2E23" w:rsidRPr="003C5F26" w:rsidRDefault="005E2E23" w:rsidP="00DC580D">
      <w:pPr>
        <w:suppressAutoHyphens/>
        <w:spacing w:after="120" w:line="240" w:lineRule="auto"/>
        <w:ind w:left="1418" w:hanging="1418"/>
        <w:jc w:val="both"/>
        <w:rPr>
          <w:rFonts w:ascii="Cambria" w:hAnsi="Cambria"/>
          <w:b/>
          <w:sz w:val="24"/>
          <w:szCs w:val="24"/>
          <w:u w:val="single"/>
          <w:lang w:eastAsia="ar-SA"/>
        </w:rPr>
      </w:pPr>
      <w:r w:rsidRPr="003C5F26">
        <w:rPr>
          <w:rFonts w:ascii="Cambria" w:hAnsi="Cambria"/>
          <w:b/>
          <w:sz w:val="24"/>
          <w:szCs w:val="24"/>
          <w:u w:val="single"/>
          <w:lang w:eastAsia="ar-SA"/>
        </w:rPr>
        <w:t>Rozdział 15: Informacja o formalnościach, jakie powinny zostać dopełnione po wyborze oferty, w celu zawarcia umowy w sprawie zamówienia publicznego</w:t>
      </w:r>
    </w:p>
    <w:p w:rsidR="005E2E23" w:rsidRPr="003C5F26" w:rsidRDefault="005E2E23" w:rsidP="00DC580D">
      <w:pPr>
        <w:numPr>
          <w:ilvl w:val="0"/>
          <w:numId w:val="17"/>
        </w:numPr>
        <w:tabs>
          <w:tab w:val="num" w:pos="426"/>
        </w:tabs>
        <w:suppressAutoHyphens/>
        <w:autoSpaceDE w:val="0"/>
        <w:spacing w:after="120" w:line="240" w:lineRule="auto"/>
        <w:ind w:left="426" w:hanging="426"/>
        <w:jc w:val="both"/>
        <w:rPr>
          <w:rFonts w:ascii="Cambria" w:hAnsi="Cambria"/>
          <w:color w:val="000000"/>
          <w:sz w:val="24"/>
          <w:szCs w:val="24"/>
          <w:lang w:eastAsia="ar-SA"/>
        </w:rPr>
      </w:pPr>
      <w:r w:rsidRPr="003C5F26">
        <w:rPr>
          <w:rFonts w:ascii="Cambria" w:hAnsi="Cambria"/>
          <w:color w:val="000000"/>
          <w:sz w:val="24"/>
          <w:szCs w:val="24"/>
          <w:lang w:eastAsia="ar-SA"/>
        </w:rPr>
        <w:t>Zamawiający w zawiadomieniu o wyborze oferty wskaże Wykonawcę, którego oferta została wybrana, termin i miejsce podpisania umowy.</w:t>
      </w:r>
    </w:p>
    <w:p w:rsidR="005E2E23" w:rsidRPr="003C5F26" w:rsidRDefault="005E2E23" w:rsidP="00DC580D">
      <w:pPr>
        <w:numPr>
          <w:ilvl w:val="0"/>
          <w:numId w:val="17"/>
        </w:numPr>
        <w:tabs>
          <w:tab w:val="num" w:pos="426"/>
          <w:tab w:val="left" w:pos="852"/>
        </w:tabs>
        <w:suppressAutoHyphens/>
        <w:autoSpaceDE w:val="0"/>
        <w:spacing w:after="120" w:line="240" w:lineRule="auto"/>
        <w:ind w:left="426" w:hanging="426"/>
        <w:jc w:val="both"/>
        <w:rPr>
          <w:rFonts w:ascii="Cambria" w:hAnsi="Cambria"/>
          <w:color w:val="000000"/>
          <w:sz w:val="24"/>
          <w:szCs w:val="24"/>
          <w:lang w:eastAsia="ar-SA"/>
        </w:rPr>
      </w:pPr>
      <w:r w:rsidRPr="003C5F26">
        <w:rPr>
          <w:rFonts w:ascii="Cambria" w:hAnsi="Cambria"/>
          <w:color w:val="000000"/>
          <w:sz w:val="24"/>
          <w:szCs w:val="24"/>
          <w:lang w:eastAsia="ar-SA"/>
        </w:rPr>
        <w:t>Umowa zostanie zawarta w terminie wskazanym w zawiadomieniu o wyborze najkorzystniejszej oferty, po którego upływie umowa w sprawie zamówienia publicznego może być zawarta zgodnie z art. 94 ust. 1 lub 2 ustawy Pzp.</w:t>
      </w:r>
    </w:p>
    <w:p w:rsidR="005E2E23" w:rsidRPr="003C5F26" w:rsidRDefault="005E2E23" w:rsidP="00DC580D">
      <w:pPr>
        <w:tabs>
          <w:tab w:val="left" w:pos="852"/>
        </w:tabs>
        <w:suppressAutoHyphens/>
        <w:autoSpaceDE w:val="0"/>
        <w:spacing w:after="120" w:line="240" w:lineRule="auto"/>
        <w:ind w:left="426"/>
        <w:jc w:val="both"/>
        <w:rPr>
          <w:rFonts w:ascii="Cambria" w:hAnsi="Cambria"/>
          <w:color w:val="000000"/>
          <w:sz w:val="24"/>
          <w:szCs w:val="24"/>
          <w:lang w:eastAsia="ar-SA"/>
        </w:rPr>
      </w:pP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r w:rsidRPr="003C5F26">
        <w:rPr>
          <w:rFonts w:ascii="Cambria" w:hAnsi="Cambria"/>
          <w:b/>
          <w:sz w:val="24"/>
          <w:szCs w:val="24"/>
          <w:u w:val="single"/>
          <w:lang w:eastAsia="ar-SA"/>
        </w:rPr>
        <w:t xml:space="preserve">Rozdział 16: Wymagania dotyczące zabezpieczenia należytego wykonania umowy </w:t>
      </w:r>
    </w:p>
    <w:p w:rsidR="005E2E23" w:rsidRPr="003C5F26" w:rsidRDefault="005E2E23" w:rsidP="00DC580D">
      <w:pPr>
        <w:suppressAutoHyphens/>
        <w:spacing w:after="120" w:line="240" w:lineRule="auto"/>
        <w:ind w:left="735" w:hanging="735"/>
        <w:jc w:val="both"/>
        <w:rPr>
          <w:rFonts w:ascii="Cambria" w:hAnsi="Cambria"/>
          <w:sz w:val="24"/>
          <w:szCs w:val="24"/>
          <w:lang w:eastAsia="ar-SA"/>
        </w:rPr>
      </w:pPr>
      <w:r w:rsidRPr="003C5F26">
        <w:rPr>
          <w:rFonts w:ascii="Cambria" w:hAnsi="Cambria"/>
          <w:sz w:val="24"/>
          <w:szCs w:val="24"/>
          <w:lang w:eastAsia="ar-SA"/>
        </w:rPr>
        <w:t>Zamawiający nie przewiduje obowiązku należytego zabezpieczenia wykonania umowy.</w:t>
      </w: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r w:rsidRPr="003C5F26">
        <w:rPr>
          <w:rFonts w:ascii="Cambria" w:hAnsi="Cambria"/>
          <w:b/>
          <w:sz w:val="24"/>
          <w:szCs w:val="24"/>
          <w:u w:val="single"/>
          <w:lang w:eastAsia="ar-SA"/>
        </w:rPr>
        <w:t>Rozdział 17: Wzór umowy</w:t>
      </w:r>
    </w:p>
    <w:p w:rsidR="005E2E23" w:rsidRPr="003C5F26" w:rsidRDefault="005E2E23" w:rsidP="00DC580D">
      <w:pPr>
        <w:widowControl w:val="0"/>
        <w:suppressAutoHyphens/>
        <w:spacing w:after="0" w:line="240" w:lineRule="auto"/>
        <w:jc w:val="both"/>
        <w:rPr>
          <w:rFonts w:ascii="Cambria" w:hAnsi="Cambria"/>
          <w:sz w:val="24"/>
          <w:szCs w:val="24"/>
          <w:lang w:eastAsia="ar-SA"/>
        </w:rPr>
      </w:pPr>
      <w:r w:rsidRPr="003C5F26">
        <w:rPr>
          <w:rFonts w:ascii="Cambria" w:hAnsi="Cambria"/>
          <w:sz w:val="24"/>
          <w:szCs w:val="24"/>
          <w:lang w:eastAsia="ar-SA"/>
        </w:rPr>
        <w:t>Wzór umowy zawarty jest w załączniku nr 2 do SIWZ.</w:t>
      </w:r>
    </w:p>
    <w:p w:rsidR="005E2E23" w:rsidRPr="003C5F26" w:rsidRDefault="005E2E23" w:rsidP="00DC580D">
      <w:pPr>
        <w:widowControl w:val="0"/>
        <w:suppressAutoHyphens/>
        <w:spacing w:after="0" w:line="240" w:lineRule="auto"/>
        <w:ind w:left="709"/>
        <w:jc w:val="both"/>
        <w:rPr>
          <w:rFonts w:ascii="Cambria" w:hAnsi="Cambria"/>
          <w:sz w:val="24"/>
          <w:szCs w:val="24"/>
          <w:lang w:eastAsia="ar-SA"/>
        </w:rPr>
      </w:pPr>
    </w:p>
    <w:p w:rsidR="005E2E23" w:rsidRPr="003C5F26" w:rsidRDefault="005E2E23" w:rsidP="00DC580D">
      <w:pPr>
        <w:suppressAutoHyphens/>
        <w:spacing w:after="120" w:line="240" w:lineRule="auto"/>
        <w:ind w:left="735" w:hanging="735"/>
        <w:jc w:val="both"/>
        <w:rPr>
          <w:rFonts w:ascii="Cambria" w:hAnsi="Cambria"/>
          <w:b/>
          <w:sz w:val="24"/>
          <w:szCs w:val="24"/>
          <w:u w:val="single"/>
          <w:lang w:eastAsia="ar-SA"/>
        </w:rPr>
      </w:pPr>
      <w:r w:rsidRPr="003C5F26">
        <w:rPr>
          <w:rFonts w:ascii="Cambria" w:hAnsi="Cambria"/>
          <w:b/>
          <w:sz w:val="24"/>
          <w:szCs w:val="24"/>
          <w:u w:val="single"/>
          <w:lang w:eastAsia="ar-SA"/>
        </w:rPr>
        <w:t>Rozdział 18: Pouczenie o środkach ochrony prawnej</w:t>
      </w:r>
    </w:p>
    <w:p w:rsidR="005E2E23" w:rsidRPr="003C5F26" w:rsidRDefault="005E2E23" w:rsidP="00DC580D">
      <w:pPr>
        <w:numPr>
          <w:ilvl w:val="1"/>
          <w:numId w:val="18"/>
        </w:numPr>
        <w:suppressAutoHyphens/>
        <w:spacing w:after="0" w:line="240" w:lineRule="auto"/>
        <w:ind w:left="426"/>
        <w:jc w:val="both"/>
        <w:rPr>
          <w:rFonts w:ascii="Cambria" w:hAnsi="Cambria"/>
          <w:bCs/>
          <w:color w:val="000000"/>
          <w:sz w:val="24"/>
          <w:szCs w:val="24"/>
          <w:lang w:eastAsia="pl-PL"/>
        </w:rPr>
      </w:pPr>
      <w:r w:rsidRPr="003C5F26">
        <w:rPr>
          <w:rFonts w:ascii="Cambria" w:hAnsi="Cambria"/>
          <w:sz w:val="24"/>
          <w:szCs w:val="24"/>
          <w:lang w:eastAsia="pl-PL"/>
        </w:rPr>
        <w:t>Środki ochrony prawnej przysługują wykonawcy, uczestnikowi konkursu, a także innemu podmiotowi, jeżeli ma lub miał interes w uzyskaniu danego zamówienia oraz poniósł lub może ponieść szkodę w wyniku naruszenia przez zamawiającego przepisów ustawy.</w:t>
      </w:r>
    </w:p>
    <w:p w:rsidR="005E2E23" w:rsidRPr="003C5F26" w:rsidRDefault="005E2E23" w:rsidP="00DC580D">
      <w:pPr>
        <w:numPr>
          <w:ilvl w:val="1"/>
          <w:numId w:val="18"/>
        </w:numPr>
        <w:suppressAutoHyphens/>
        <w:spacing w:after="0" w:line="240" w:lineRule="auto"/>
        <w:ind w:left="426"/>
        <w:jc w:val="both"/>
        <w:rPr>
          <w:rFonts w:ascii="Cambria" w:hAnsi="Cambria"/>
          <w:bCs/>
          <w:color w:val="000000"/>
          <w:sz w:val="24"/>
          <w:szCs w:val="24"/>
          <w:lang w:eastAsia="pl-PL"/>
        </w:rPr>
      </w:pPr>
      <w:r w:rsidRPr="003C5F26">
        <w:rPr>
          <w:rFonts w:ascii="Cambria" w:hAnsi="Cambria"/>
          <w:sz w:val="24"/>
          <w:szCs w:val="24"/>
          <w:lang w:eastAsia="pl-PL"/>
        </w:rPr>
        <w:t>Środki ochrony prawnej wobec ogłoszenia o zamówieniu oraz specyfikacji istotnych warunków zamówienia przysługują również organizacjom wpisanym na listę, prowadzoną przez Prezesa Urzędu Zamówień Publicznych.</w:t>
      </w:r>
    </w:p>
    <w:p w:rsidR="005E2E23" w:rsidRPr="003C5F26" w:rsidRDefault="005E2E23" w:rsidP="00DC580D">
      <w:pPr>
        <w:numPr>
          <w:ilvl w:val="1"/>
          <w:numId w:val="18"/>
        </w:numPr>
        <w:suppressAutoHyphens/>
        <w:spacing w:after="0" w:line="240" w:lineRule="auto"/>
        <w:ind w:left="426"/>
        <w:jc w:val="both"/>
        <w:rPr>
          <w:rFonts w:ascii="Cambria" w:hAnsi="Cambria"/>
          <w:bCs/>
          <w:color w:val="000000"/>
          <w:sz w:val="24"/>
          <w:szCs w:val="24"/>
          <w:lang w:eastAsia="pl-PL"/>
        </w:rPr>
      </w:pPr>
      <w:r w:rsidRPr="003C5F26">
        <w:rPr>
          <w:rFonts w:ascii="Cambria" w:hAnsi="Cambria"/>
          <w:sz w:val="24"/>
          <w:szCs w:val="24"/>
          <w:lang w:eastAsia="pl-PL"/>
        </w:rPr>
        <w:lastRenderedPageBreak/>
        <w:t>Odwołanie przysługuje wyłącznie od niezgodnej z przepisami ustawy czynności zamawiającego podjętej w postępowaniu o udzielenie zamówienia lub zaniechania czynności, do której zamawiający jest zobowiązany na podstawie ustawy.</w:t>
      </w:r>
    </w:p>
    <w:p w:rsidR="005E2E23" w:rsidRPr="003C5F26" w:rsidRDefault="005E2E23" w:rsidP="00DC580D">
      <w:pPr>
        <w:numPr>
          <w:ilvl w:val="1"/>
          <w:numId w:val="18"/>
        </w:numPr>
        <w:suppressAutoHyphens/>
        <w:spacing w:after="0" w:line="240" w:lineRule="auto"/>
        <w:ind w:left="426" w:hanging="426"/>
        <w:jc w:val="both"/>
        <w:rPr>
          <w:rFonts w:ascii="Cambria" w:hAnsi="Cambria"/>
          <w:sz w:val="24"/>
          <w:szCs w:val="24"/>
          <w:lang w:eastAsia="pl-PL"/>
        </w:rPr>
      </w:pPr>
      <w:r w:rsidRPr="003C5F26">
        <w:rPr>
          <w:rFonts w:ascii="Cambria" w:hAnsi="Cambria"/>
          <w:sz w:val="24"/>
          <w:szCs w:val="24"/>
          <w:lang w:eastAsia="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5E2E23" w:rsidRPr="003C5F26" w:rsidRDefault="005E2E23" w:rsidP="00DC580D">
      <w:pPr>
        <w:numPr>
          <w:ilvl w:val="1"/>
          <w:numId w:val="18"/>
        </w:numPr>
        <w:suppressAutoHyphens/>
        <w:spacing w:after="0" w:line="240" w:lineRule="auto"/>
        <w:ind w:left="426" w:hanging="426"/>
        <w:jc w:val="both"/>
        <w:rPr>
          <w:rFonts w:ascii="Cambria" w:hAnsi="Cambria"/>
          <w:sz w:val="24"/>
          <w:szCs w:val="24"/>
          <w:lang w:eastAsia="pl-PL"/>
        </w:rPr>
      </w:pPr>
      <w:r w:rsidRPr="003C5F26">
        <w:rPr>
          <w:rFonts w:ascii="Cambria" w:hAnsi="Cambria"/>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5E2E23" w:rsidRPr="003C5F26" w:rsidRDefault="005E2E23" w:rsidP="00DC580D">
      <w:pPr>
        <w:numPr>
          <w:ilvl w:val="1"/>
          <w:numId w:val="18"/>
        </w:numPr>
        <w:suppressAutoHyphens/>
        <w:spacing w:after="0" w:line="240" w:lineRule="auto"/>
        <w:ind w:left="426" w:hanging="426"/>
        <w:jc w:val="both"/>
        <w:rPr>
          <w:rFonts w:ascii="Cambria" w:hAnsi="Cambria"/>
          <w:sz w:val="24"/>
          <w:szCs w:val="24"/>
          <w:lang w:eastAsia="pl-PL"/>
        </w:rPr>
      </w:pPr>
      <w:r w:rsidRPr="003C5F26">
        <w:rPr>
          <w:rFonts w:ascii="Cambria" w:hAnsi="Cambria"/>
          <w:sz w:val="24"/>
          <w:szCs w:val="24"/>
          <w:lang w:eastAsia="pl-PL"/>
        </w:rPr>
        <w:t>Odwołanie wnosi się do Prezesa Krajowej Izby Odwoławczej (ul. Postępu 17a, 02-676 Warszawa) w formie pisemnej albo elektronicznej opatrzonej bezpiecznym podpisem elektronicznym weryfikowanym za pomocą ważnego kwalifikowanego certyfikatu. Od odwołania uiszcza się wpis najpóźniej do dnia upływu terminu do wniesienia odwołania, a dowód jego uiszczenia dołącza się do odwołania.</w:t>
      </w:r>
    </w:p>
    <w:p w:rsidR="005E2E23" w:rsidRPr="003C5F26" w:rsidRDefault="005E2E23" w:rsidP="00DC580D">
      <w:pPr>
        <w:numPr>
          <w:ilvl w:val="1"/>
          <w:numId w:val="18"/>
        </w:numPr>
        <w:suppressAutoHyphens/>
        <w:spacing w:after="0" w:line="240" w:lineRule="auto"/>
        <w:ind w:left="426" w:hanging="426"/>
        <w:jc w:val="both"/>
        <w:rPr>
          <w:rFonts w:ascii="Cambria" w:hAnsi="Cambria"/>
          <w:sz w:val="24"/>
          <w:szCs w:val="24"/>
          <w:lang w:eastAsia="pl-PL"/>
        </w:rPr>
      </w:pPr>
      <w:r w:rsidRPr="003C5F26">
        <w:rPr>
          <w:rFonts w:ascii="Cambria" w:hAnsi="Cambria"/>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w:t>
      </w:r>
      <w:r>
        <w:rPr>
          <w:rFonts w:ascii="Cambria" w:hAnsi="Cambria"/>
          <w:sz w:val="24"/>
          <w:szCs w:val="24"/>
          <w:lang w:eastAsia="pl-PL"/>
        </w:rPr>
        <w:t>zamawiający mógł zapoznać się z </w:t>
      </w:r>
      <w:r w:rsidRPr="003C5F26">
        <w:rPr>
          <w:rFonts w:ascii="Cambria" w:hAnsi="Cambria"/>
          <w:sz w:val="24"/>
          <w:szCs w:val="24"/>
          <w:lang w:eastAsia="pl-PL"/>
        </w:rPr>
        <w:t>treścią odwołania przed upływem terminu do jego wniesienia, jeżeli przesłanie jego kopii nastąpiło przed upływem terminu do jego wniesienia za pomocą jednego ze sposobów określonych w art. 27 ust. 2 ustawy, tj. faksem lub emailem.</w:t>
      </w:r>
    </w:p>
    <w:p w:rsidR="005E2E23" w:rsidRPr="003C5F26" w:rsidRDefault="005E2E23" w:rsidP="00DC580D">
      <w:pPr>
        <w:numPr>
          <w:ilvl w:val="1"/>
          <w:numId w:val="18"/>
        </w:numPr>
        <w:suppressAutoHyphens/>
        <w:spacing w:after="0" w:line="240" w:lineRule="auto"/>
        <w:ind w:left="426" w:hanging="426"/>
        <w:jc w:val="both"/>
        <w:rPr>
          <w:rFonts w:ascii="Cambria" w:hAnsi="Cambria"/>
          <w:sz w:val="24"/>
          <w:szCs w:val="24"/>
          <w:lang w:eastAsia="pl-PL"/>
        </w:rPr>
      </w:pPr>
      <w:r w:rsidRPr="003C5F26">
        <w:rPr>
          <w:rFonts w:ascii="Cambria" w:hAnsi="Cambria"/>
          <w:sz w:val="24"/>
          <w:szCs w:val="24"/>
          <w:lang w:eastAsia="pl-PL"/>
        </w:rPr>
        <w:t xml:space="preserve">Zamawiający informuje, iż szczegółowe uregulowanie środków ochrony prawnej zawarte jest w dziale VI ustawy, tj. art. 179 – 198g ustawy PZP. </w:t>
      </w:r>
    </w:p>
    <w:p w:rsidR="005E2E23" w:rsidRPr="003C5F26" w:rsidRDefault="005E2E23" w:rsidP="00DC580D">
      <w:pPr>
        <w:spacing w:after="0" w:line="240" w:lineRule="auto"/>
        <w:jc w:val="both"/>
        <w:rPr>
          <w:rFonts w:ascii="Cambria" w:hAnsi="Cambria"/>
          <w:color w:val="339966"/>
          <w:sz w:val="24"/>
          <w:szCs w:val="24"/>
          <w:u w:val="single"/>
          <w:lang w:eastAsia="pl-PL"/>
        </w:rPr>
      </w:pPr>
    </w:p>
    <w:p w:rsidR="005E2E23" w:rsidRPr="003C5F26" w:rsidRDefault="005E2E23" w:rsidP="00DC580D">
      <w:pPr>
        <w:suppressAutoHyphens/>
        <w:spacing w:after="0" w:line="240" w:lineRule="auto"/>
        <w:ind w:left="735" w:hanging="735"/>
        <w:jc w:val="both"/>
        <w:rPr>
          <w:rFonts w:ascii="Cambria" w:hAnsi="Cambria"/>
          <w:b/>
          <w:sz w:val="24"/>
          <w:szCs w:val="24"/>
          <w:u w:val="single"/>
          <w:lang w:eastAsia="ar-SA"/>
        </w:rPr>
      </w:pPr>
      <w:r w:rsidRPr="003C5F26">
        <w:rPr>
          <w:rFonts w:ascii="Cambria" w:hAnsi="Cambria"/>
          <w:b/>
          <w:sz w:val="24"/>
          <w:szCs w:val="24"/>
          <w:u w:val="single"/>
          <w:lang w:eastAsia="ar-SA"/>
        </w:rPr>
        <w:t>Rozdział 19: Załączniki</w:t>
      </w:r>
    </w:p>
    <w:p w:rsidR="005E2E23" w:rsidRPr="003C5F26" w:rsidRDefault="005E2E23" w:rsidP="00DC580D">
      <w:pPr>
        <w:suppressAutoHyphens/>
        <w:spacing w:after="0" w:line="240" w:lineRule="auto"/>
        <w:ind w:left="735" w:hanging="735"/>
        <w:jc w:val="both"/>
        <w:rPr>
          <w:rFonts w:ascii="Cambria" w:hAnsi="Cambria"/>
          <w:b/>
          <w:sz w:val="24"/>
          <w:szCs w:val="24"/>
          <w:u w:val="single"/>
          <w:lang w:eastAsia="ar-SA"/>
        </w:rPr>
      </w:pPr>
    </w:p>
    <w:p w:rsidR="005E2E23" w:rsidRPr="003C5F26" w:rsidRDefault="005E2E23" w:rsidP="00DC580D">
      <w:pPr>
        <w:numPr>
          <w:ilvl w:val="0"/>
          <w:numId w:val="19"/>
        </w:numPr>
        <w:tabs>
          <w:tab w:val="left" w:pos="426"/>
        </w:tabs>
        <w:suppressAutoHyphens/>
        <w:spacing w:after="0" w:line="240" w:lineRule="auto"/>
        <w:ind w:left="426" w:hanging="426"/>
        <w:jc w:val="both"/>
        <w:rPr>
          <w:rFonts w:ascii="Cambria" w:hAnsi="Cambria"/>
          <w:sz w:val="24"/>
          <w:szCs w:val="24"/>
          <w:lang w:eastAsia="ar-SA"/>
        </w:rPr>
      </w:pPr>
      <w:r w:rsidRPr="003C5F26">
        <w:rPr>
          <w:rFonts w:ascii="Cambria" w:hAnsi="Cambria"/>
          <w:sz w:val="24"/>
          <w:szCs w:val="24"/>
          <w:lang w:eastAsia="ar-SA"/>
        </w:rPr>
        <w:t>Formularz oferty</w:t>
      </w:r>
    </w:p>
    <w:p w:rsidR="005E2E23" w:rsidRPr="003C5F26" w:rsidRDefault="005E2E23" w:rsidP="00DC580D">
      <w:pPr>
        <w:numPr>
          <w:ilvl w:val="0"/>
          <w:numId w:val="19"/>
        </w:numPr>
        <w:tabs>
          <w:tab w:val="left" w:pos="426"/>
        </w:tabs>
        <w:suppressAutoHyphens/>
        <w:spacing w:after="0" w:line="240" w:lineRule="auto"/>
        <w:ind w:left="426" w:hanging="426"/>
        <w:jc w:val="both"/>
        <w:rPr>
          <w:rFonts w:ascii="Cambria" w:hAnsi="Cambria"/>
          <w:sz w:val="24"/>
          <w:szCs w:val="24"/>
          <w:lang w:eastAsia="ar-SA"/>
        </w:rPr>
      </w:pPr>
      <w:r w:rsidRPr="003C5F26">
        <w:rPr>
          <w:rFonts w:ascii="Cambria" w:hAnsi="Cambria"/>
          <w:sz w:val="24"/>
          <w:szCs w:val="24"/>
          <w:lang w:eastAsia="ar-SA"/>
        </w:rPr>
        <w:t>Wzór umowy</w:t>
      </w:r>
    </w:p>
    <w:p w:rsidR="005E2E23" w:rsidRPr="003C5F26" w:rsidRDefault="005E2E23" w:rsidP="00DC580D">
      <w:pPr>
        <w:numPr>
          <w:ilvl w:val="0"/>
          <w:numId w:val="19"/>
        </w:numPr>
        <w:tabs>
          <w:tab w:val="left" w:pos="426"/>
        </w:tabs>
        <w:suppressAutoHyphens/>
        <w:spacing w:after="0" w:line="240" w:lineRule="auto"/>
        <w:ind w:left="426" w:hanging="426"/>
        <w:jc w:val="both"/>
        <w:rPr>
          <w:rFonts w:ascii="Cambria" w:hAnsi="Cambria"/>
          <w:sz w:val="24"/>
          <w:szCs w:val="24"/>
          <w:lang w:eastAsia="ar-SA"/>
        </w:rPr>
      </w:pPr>
      <w:r w:rsidRPr="003C5F26">
        <w:rPr>
          <w:rFonts w:ascii="Cambria" w:hAnsi="Cambria"/>
          <w:sz w:val="24"/>
          <w:szCs w:val="24"/>
          <w:lang w:eastAsia="ar-SA"/>
        </w:rPr>
        <w:t>Wzór oświadczenia o spełnianiu warunków udziału w postępowaniu</w:t>
      </w:r>
    </w:p>
    <w:p w:rsidR="005E2E23" w:rsidRPr="003C5F26" w:rsidRDefault="005E2E23" w:rsidP="00DC580D">
      <w:pPr>
        <w:numPr>
          <w:ilvl w:val="0"/>
          <w:numId w:val="19"/>
        </w:numPr>
        <w:tabs>
          <w:tab w:val="left" w:pos="426"/>
        </w:tabs>
        <w:suppressAutoHyphens/>
        <w:spacing w:after="0" w:line="240" w:lineRule="auto"/>
        <w:ind w:left="426" w:hanging="426"/>
        <w:jc w:val="both"/>
        <w:rPr>
          <w:rFonts w:ascii="Cambria" w:hAnsi="Cambria"/>
          <w:sz w:val="24"/>
          <w:szCs w:val="24"/>
          <w:lang w:eastAsia="ar-SA"/>
        </w:rPr>
      </w:pPr>
      <w:r w:rsidRPr="003C5F26">
        <w:rPr>
          <w:rFonts w:ascii="Cambria" w:hAnsi="Cambria"/>
          <w:sz w:val="24"/>
          <w:szCs w:val="24"/>
          <w:lang w:eastAsia="ar-SA"/>
        </w:rPr>
        <w:t>Wzór informacji w zakresie określonym w art. 26 ust. 2d ustawy Pzp</w:t>
      </w:r>
    </w:p>
    <w:p w:rsidR="005E2E23" w:rsidRPr="003C5F26" w:rsidRDefault="005E2E23" w:rsidP="00DC580D">
      <w:pPr>
        <w:numPr>
          <w:ilvl w:val="0"/>
          <w:numId w:val="19"/>
        </w:numPr>
        <w:tabs>
          <w:tab w:val="left" w:pos="426"/>
        </w:tabs>
        <w:suppressAutoHyphens/>
        <w:spacing w:after="0" w:line="240" w:lineRule="auto"/>
        <w:ind w:left="426" w:hanging="426"/>
        <w:jc w:val="both"/>
        <w:rPr>
          <w:rFonts w:ascii="Cambria" w:hAnsi="Cambria"/>
          <w:sz w:val="24"/>
          <w:szCs w:val="24"/>
          <w:lang w:eastAsia="ar-SA"/>
        </w:rPr>
      </w:pPr>
      <w:r w:rsidRPr="003C5F26">
        <w:rPr>
          <w:rFonts w:ascii="Cambria" w:hAnsi="Cambria"/>
          <w:sz w:val="24"/>
          <w:szCs w:val="24"/>
          <w:lang w:eastAsia="ar-SA"/>
        </w:rPr>
        <w:t>Wykaz usług</w:t>
      </w:r>
    </w:p>
    <w:p w:rsidR="005E2E23" w:rsidRPr="003C5F26" w:rsidRDefault="005E2E23" w:rsidP="00DC580D">
      <w:pPr>
        <w:numPr>
          <w:ilvl w:val="0"/>
          <w:numId w:val="19"/>
        </w:numPr>
        <w:tabs>
          <w:tab w:val="left" w:pos="426"/>
        </w:tabs>
        <w:suppressAutoHyphens/>
        <w:spacing w:after="0" w:line="240" w:lineRule="auto"/>
        <w:ind w:left="426" w:hanging="426"/>
        <w:jc w:val="both"/>
        <w:rPr>
          <w:rFonts w:ascii="Cambria" w:hAnsi="Cambria"/>
          <w:sz w:val="24"/>
          <w:szCs w:val="24"/>
          <w:lang w:eastAsia="ar-SA"/>
        </w:rPr>
      </w:pPr>
      <w:r w:rsidRPr="003C5F26">
        <w:rPr>
          <w:rFonts w:ascii="Cambria" w:hAnsi="Cambria"/>
          <w:sz w:val="24"/>
          <w:szCs w:val="24"/>
          <w:lang w:eastAsia="ar-SA"/>
        </w:rPr>
        <w:t>Wykaz osób</w:t>
      </w:r>
    </w:p>
    <w:p w:rsidR="005E2E23" w:rsidRPr="003C5F26" w:rsidRDefault="005E2E23" w:rsidP="00DC580D">
      <w:pPr>
        <w:tabs>
          <w:tab w:val="left" w:pos="284"/>
        </w:tabs>
        <w:suppressAutoHyphens/>
        <w:spacing w:after="0" w:line="240" w:lineRule="auto"/>
        <w:ind w:left="426"/>
        <w:jc w:val="right"/>
        <w:rPr>
          <w:rFonts w:ascii="Cambria" w:hAnsi="Cambria"/>
          <w:b/>
          <w:sz w:val="24"/>
          <w:szCs w:val="24"/>
          <w:lang w:eastAsia="ar-SA"/>
        </w:rPr>
      </w:pPr>
      <w:r w:rsidRPr="003C5F26">
        <w:rPr>
          <w:rFonts w:ascii="Cambria" w:hAnsi="Cambria"/>
          <w:sz w:val="24"/>
          <w:szCs w:val="24"/>
          <w:lang w:eastAsia="ar-SA"/>
        </w:rPr>
        <w:br w:type="page"/>
      </w:r>
      <w:r w:rsidRPr="003C5F26">
        <w:rPr>
          <w:rFonts w:ascii="Cambria" w:hAnsi="Cambria"/>
          <w:b/>
          <w:sz w:val="24"/>
          <w:szCs w:val="24"/>
          <w:lang w:eastAsia="ar-SA"/>
        </w:rPr>
        <w:lastRenderedPageBreak/>
        <w:t xml:space="preserve"> Załącznik nr 1 do SIWZ</w:t>
      </w:r>
    </w:p>
    <w:p w:rsidR="005E2E23" w:rsidRPr="003C5F26" w:rsidRDefault="005E2E23" w:rsidP="00DC580D">
      <w:pPr>
        <w:suppressAutoHyphens/>
        <w:spacing w:after="0" w:line="240" w:lineRule="auto"/>
        <w:jc w:val="center"/>
        <w:rPr>
          <w:rFonts w:ascii="Cambria" w:hAnsi="Cambria"/>
          <w:b/>
          <w:sz w:val="24"/>
          <w:szCs w:val="24"/>
          <w:lang w:eastAsia="ar-SA"/>
        </w:rPr>
      </w:pPr>
      <w:r w:rsidRPr="003C5F26">
        <w:rPr>
          <w:rFonts w:ascii="Cambria" w:hAnsi="Cambria"/>
          <w:b/>
          <w:sz w:val="24"/>
          <w:szCs w:val="24"/>
          <w:lang w:eastAsia="ar-SA"/>
        </w:rPr>
        <w:t xml:space="preserve">FORMULARZ OFERTY </w:t>
      </w:r>
    </w:p>
    <w:p w:rsidR="005E2E23" w:rsidRPr="003C5F26" w:rsidRDefault="005E2E23" w:rsidP="00DC580D">
      <w:pPr>
        <w:suppressAutoHyphens/>
        <w:spacing w:after="0" w:line="240" w:lineRule="auto"/>
        <w:jc w:val="both"/>
        <w:rPr>
          <w:rFonts w:ascii="Cambria" w:hAnsi="Cambria"/>
          <w:b/>
          <w:sz w:val="24"/>
          <w:szCs w:val="24"/>
          <w:lang w:eastAsia="ar-SA"/>
        </w:rPr>
      </w:pPr>
    </w:p>
    <w:p w:rsidR="005E2E23" w:rsidRPr="003C5F26" w:rsidRDefault="005E2E23" w:rsidP="00DC580D">
      <w:pPr>
        <w:tabs>
          <w:tab w:val="left" w:pos="6000"/>
        </w:tabs>
        <w:suppressAutoHyphens/>
        <w:spacing w:after="0"/>
        <w:jc w:val="both"/>
        <w:rPr>
          <w:rFonts w:ascii="Cambria" w:hAnsi="Cambria"/>
          <w:sz w:val="24"/>
          <w:szCs w:val="24"/>
          <w:lang w:eastAsia="ar-SA"/>
        </w:rPr>
      </w:pPr>
      <w:r w:rsidRPr="003C5F26">
        <w:rPr>
          <w:rFonts w:ascii="Cambria" w:hAnsi="Cambria"/>
          <w:sz w:val="24"/>
          <w:szCs w:val="24"/>
          <w:lang w:eastAsia="ar-SA"/>
        </w:rPr>
        <w:t>…………………………………………………………………………………………………………………………..………..</w:t>
      </w:r>
    </w:p>
    <w:p w:rsidR="005E2E23" w:rsidRPr="003C5F26" w:rsidRDefault="005E2E23" w:rsidP="00DC580D">
      <w:pPr>
        <w:suppressAutoHyphens/>
        <w:spacing w:after="0"/>
        <w:jc w:val="center"/>
        <w:rPr>
          <w:rFonts w:ascii="Cambria" w:hAnsi="Cambria"/>
          <w:i/>
          <w:sz w:val="24"/>
          <w:szCs w:val="24"/>
          <w:vertAlign w:val="superscript"/>
          <w:lang w:eastAsia="ar-SA"/>
        </w:rPr>
      </w:pPr>
      <w:r w:rsidRPr="003C5F26">
        <w:rPr>
          <w:rFonts w:ascii="Cambria" w:hAnsi="Cambria"/>
          <w:sz w:val="24"/>
          <w:szCs w:val="24"/>
          <w:vertAlign w:val="superscript"/>
          <w:lang w:eastAsia="ar-SA"/>
        </w:rPr>
        <w:t>(</w:t>
      </w:r>
      <w:r w:rsidRPr="003C5F26">
        <w:rPr>
          <w:rFonts w:ascii="Cambria" w:hAnsi="Cambria"/>
          <w:i/>
          <w:sz w:val="24"/>
          <w:szCs w:val="24"/>
          <w:vertAlign w:val="superscript"/>
          <w:lang w:eastAsia="ar-SA"/>
        </w:rPr>
        <w:t>nazwa Wykonawcy)</w:t>
      </w:r>
    </w:p>
    <w:p w:rsidR="005E2E23" w:rsidRPr="003C5F26" w:rsidRDefault="005E2E23" w:rsidP="00DC580D">
      <w:pPr>
        <w:suppressAutoHyphens/>
        <w:spacing w:after="0"/>
        <w:jc w:val="both"/>
        <w:rPr>
          <w:rFonts w:ascii="Cambria" w:hAnsi="Cambria"/>
          <w:sz w:val="24"/>
          <w:szCs w:val="24"/>
          <w:lang w:eastAsia="ar-SA"/>
        </w:rPr>
      </w:pPr>
      <w:r w:rsidRPr="003C5F26">
        <w:rPr>
          <w:rFonts w:ascii="Cambria" w:hAnsi="Cambria"/>
          <w:sz w:val="24"/>
          <w:szCs w:val="24"/>
          <w:lang w:eastAsia="ar-SA"/>
        </w:rPr>
        <w:t>…………………………………………………………………………………………………………………………..………..</w:t>
      </w:r>
    </w:p>
    <w:p w:rsidR="005E2E23" w:rsidRPr="003C5F26" w:rsidRDefault="005E2E23" w:rsidP="00DC580D">
      <w:pPr>
        <w:suppressAutoHyphens/>
        <w:spacing w:after="0"/>
        <w:jc w:val="center"/>
        <w:rPr>
          <w:rFonts w:ascii="Cambria" w:hAnsi="Cambria"/>
          <w:i/>
          <w:sz w:val="24"/>
          <w:szCs w:val="24"/>
          <w:vertAlign w:val="superscript"/>
          <w:lang w:eastAsia="ar-SA"/>
        </w:rPr>
      </w:pPr>
      <w:r w:rsidRPr="003C5F26">
        <w:rPr>
          <w:rFonts w:ascii="Cambria" w:hAnsi="Cambria"/>
          <w:sz w:val="24"/>
          <w:szCs w:val="24"/>
          <w:vertAlign w:val="superscript"/>
          <w:lang w:eastAsia="ar-SA"/>
        </w:rPr>
        <w:t>(</w:t>
      </w:r>
      <w:r w:rsidRPr="003C5F26">
        <w:rPr>
          <w:rFonts w:ascii="Cambria" w:hAnsi="Cambria"/>
          <w:i/>
          <w:sz w:val="24"/>
          <w:szCs w:val="24"/>
          <w:vertAlign w:val="superscript"/>
          <w:lang w:eastAsia="ar-SA"/>
        </w:rPr>
        <w:t>adres Wykonawcy)</w:t>
      </w:r>
    </w:p>
    <w:p w:rsidR="005E2E23" w:rsidRPr="003C5F26" w:rsidRDefault="005E2E23" w:rsidP="00DC580D">
      <w:pPr>
        <w:suppressAutoHyphens/>
        <w:spacing w:after="0"/>
        <w:jc w:val="both"/>
        <w:rPr>
          <w:rFonts w:ascii="Cambria" w:hAnsi="Cambria"/>
          <w:sz w:val="24"/>
          <w:szCs w:val="24"/>
          <w:lang w:eastAsia="ar-SA"/>
        </w:rPr>
      </w:pPr>
      <w:r w:rsidRPr="003C5F26">
        <w:rPr>
          <w:rFonts w:ascii="Cambria" w:hAnsi="Cambria"/>
          <w:sz w:val="24"/>
          <w:szCs w:val="24"/>
          <w:lang w:eastAsia="ar-SA"/>
        </w:rPr>
        <w:t>Tel. ……………………………………, fax ……………………………… e-mail ……………………………..………..</w:t>
      </w:r>
    </w:p>
    <w:p w:rsidR="005E2E23" w:rsidRPr="003C5F26" w:rsidRDefault="005E2E23" w:rsidP="00DC580D">
      <w:pPr>
        <w:suppressAutoHyphens/>
        <w:spacing w:after="0" w:line="240" w:lineRule="auto"/>
        <w:jc w:val="both"/>
        <w:rPr>
          <w:rFonts w:ascii="Cambria" w:hAnsi="Cambria"/>
          <w:i/>
          <w:sz w:val="24"/>
          <w:szCs w:val="24"/>
          <w:lang w:eastAsia="ar-SA"/>
        </w:rPr>
      </w:pPr>
    </w:p>
    <w:p w:rsidR="005E2E23" w:rsidRPr="003C5F26" w:rsidRDefault="005E2E23" w:rsidP="00DC580D">
      <w:pPr>
        <w:suppressAutoHyphens/>
        <w:spacing w:after="0" w:line="240" w:lineRule="auto"/>
        <w:jc w:val="both"/>
        <w:rPr>
          <w:rFonts w:ascii="Cambria" w:hAnsi="Cambria"/>
          <w:b/>
          <w:sz w:val="24"/>
          <w:szCs w:val="24"/>
          <w:lang w:eastAsia="ar-SA"/>
        </w:rPr>
      </w:pPr>
    </w:p>
    <w:p w:rsidR="005E2E23" w:rsidRPr="003C5F26" w:rsidRDefault="005E2E23" w:rsidP="00DC580D">
      <w:pPr>
        <w:suppressAutoHyphens/>
        <w:spacing w:after="0" w:line="240" w:lineRule="auto"/>
        <w:jc w:val="both"/>
        <w:textAlignment w:val="top"/>
        <w:rPr>
          <w:rFonts w:ascii="Cambria" w:hAnsi="Cambria"/>
          <w:b/>
          <w:sz w:val="24"/>
          <w:szCs w:val="24"/>
          <w:lang w:eastAsia="ar-SA"/>
        </w:rPr>
      </w:pPr>
      <w:r w:rsidRPr="003C5F26">
        <w:rPr>
          <w:rFonts w:ascii="Cambria" w:hAnsi="Cambria"/>
          <w:sz w:val="24"/>
          <w:szCs w:val="24"/>
          <w:lang w:eastAsia="ar-SA"/>
        </w:rPr>
        <w:t>Składając ofertę w postępowaniu o zamówienie publiczne prowadzonym w trybie przetargu nieograniczonego na</w:t>
      </w:r>
      <w:r w:rsidRPr="003C5F26">
        <w:rPr>
          <w:rFonts w:ascii="Cambria" w:hAnsi="Cambria"/>
          <w:b/>
          <w:sz w:val="24"/>
          <w:szCs w:val="24"/>
          <w:lang w:eastAsia="ar-SA"/>
        </w:rPr>
        <w:t xml:space="preserve"> „</w:t>
      </w:r>
      <w:r>
        <w:rPr>
          <w:rFonts w:ascii="Cambria" w:hAnsi="Cambria"/>
          <w:b/>
          <w:sz w:val="24"/>
          <w:szCs w:val="24"/>
          <w:lang w:eastAsia="ar-SA"/>
        </w:rPr>
        <w:t>S</w:t>
      </w:r>
      <w:r w:rsidRPr="003C5F26">
        <w:rPr>
          <w:rFonts w:ascii="Cambria" w:hAnsi="Cambria"/>
          <w:b/>
          <w:sz w:val="24"/>
          <w:szCs w:val="24"/>
          <w:lang w:eastAsia="ar-SA"/>
        </w:rPr>
        <w:t>tudiów pod</w:t>
      </w:r>
      <w:r>
        <w:rPr>
          <w:rFonts w:ascii="Cambria" w:hAnsi="Cambria"/>
          <w:b/>
          <w:sz w:val="24"/>
          <w:szCs w:val="24"/>
          <w:lang w:eastAsia="ar-SA"/>
        </w:rPr>
        <w:t>yplomowych z zakresu retoryki i </w:t>
      </w:r>
      <w:r w:rsidRPr="003C5F26">
        <w:rPr>
          <w:rFonts w:ascii="Cambria" w:hAnsi="Cambria"/>
          <w:b/>
          <w:sz w:val="24"/>
          <w:szCs w:val="24"/>
          <w:lang w:eastAsia="ar-SA"/>
        </w:rPr>
        <w:t>kreowania wizerunku dla prawników”</w:t>
      </w:r>
    </w:p>
    <w:p w:rsidR="005E2E23" w:rsidRPr="003C5F26" w:rsidRDefault="005E2E23" w:rsidP="00DC580D">
      <w:pPr>
        <w:tabs>
          <w:tab w:val="left" w:leader="dot" w:pos="9072"/>
        </w:tabs>
        <w:suppressAutoHyphens/>
        <w:spacing w:before="120" w:after="0" w:line="240" w:lineRule="auto"/>
        <w:jc w:val="both"/>
        <w:rPr>
          <w:rFonts w:ascii="Cambria" w:hAnsi="Cambria" w:cs="Courier New"/>
          <w:color w:val="000000"/>
          <w:sz w:val="24"/>
          <w:szCs w:val="24"/>
          <w:lang w:eastAsia="ar-SA"/>
        </w:rPr>
      </w:pPr>
      <w:r w:rsidRPr="003C5F26">
        <w:rPr>
          <w:rFonts w:ascii="Cambria" w:hAnsi="Cambria" w:cs="Courier New"/>
          <w:color w:val="000000"/>
          <w:sz w:val="24"/>
          <w:szCs w:val="24"/>
          <w:lang w:eastAsia="ar-SA"/>
        </w:rPr>
        <w:t>my niżej podpisani:</w:t>
      </w:r>
    </w:p>
    <w:p w:rsidR="005E2E23" w:rsidRPr="003C5F26" w:rsidRDefault="005E2E23" w:rsidP="00DC580D">
      <w:pPr>
        <w:tabs>
          <w:tab w:val="left" w:leader="dot" w:pos="9072"/>
        </w:tabs>
        <w:suppressAutoHyphens/>
        <w:spacing w:before="120" w:after="120" w:line="240" w:lineRule="auto"/>
        <w:jc w:val="both"/>
        <w:rPr>
          <w:rFonts w:ascii="Cambria" w:hAnsi="Cambria"/>
          <w:sz w:val="24"/>
          <w:szCs w:val="24"/>
          <w:lang w:eastAsia="ar-SA"/>
        </w:rPr>
      </w:pPr>
      <w:r w:rsidRPr="003C5F26">
        <w:rPr>
          <w:rFonts w:ascii="Cambria" w:hAnsi="Cambria"/>
          <w:sz w:val="24"/>
          <w:szCs w:val="24"/>
          <w:lang w:eastAsia="ar-SA"/>
        </w:rPr>
        <w:tab/>
      </w:r>
    </w:p>
    <w:p w:rsidR="005E2E23" w:rsidRPr="003C5F26" w:rsidRDefault="005E2E23" w:rsidP="00DC580D">
      <w:pPr>
        <w:tabs>
          <w:tab w:val="left" w:leader="dot" w:pos="9072"/>
        </w:tabs>
        <w:suppressAutoHyphens/>
        <w:spacing w:before="120" w:after="120" w:line="240" w:lineRule="auto"/>
        <w:jc w:val="both"/>
        <w:rPr>
          <w:rFonts w:ascii="Cambria" w:hAnsi="Cambria"/>
          <w:sz w:val="24"/>
          <w:szCs w:val="24"/>
          <w:lang w:eastAsia="ar-SA"/>
        </w:rPr>
      </w:pPr>
      <w:r w:rsidRPr="003C5F26">
        <w:rPr>
          <w:rFonts w:ascii="Cambria" w:hAnsi="Cambria"/>
          <w:sz w:val="24"/>
          <w:szCs w:val="24"/>
          <w:lang w:eastAsia="ar-SA"/>
        </w:rPr>
        <w:tab/>
      </w:r>
    </w:p>
    <w:p w:rsidR="005E2E23" w:rsidRPr="003C5F26" w:rsidRDefault="005E2E23" w:rsidP="00DC580D">
      <w:pPr>
        <w:tabs>
          <w:tab w:val="left" w:leader="dot" w:pos="9072"/>
        </w:tabs>
        <w:suppressAutoHyphens/>
        <w:spacing w:before="120" w:after="0" w:line="240" w:lineRule="auto"/>
        <w:jc w:val="both"/>
        <w:rPr>
          <w:rFonts w:ascii="Cambria" w:hAnsi="Cambria" w:cs="Courier New"/>
          <w:color w:val="000000"/>
          <w:sz w:val="24"/>
          <w:szCs w:val="24"/>
          <w:lang w:eastAsia="ar-SA"/>
        </w:rPr>
      </w:pPr>
      <w:r w:rsidRPr="003C5F26">
        <w:rPr>
          <w:rFonts w:ascii="Cambria" w:hAnsi="Cambria" w:cs="Courier New"/>
          <w:color w:val="000000"/>
          <w:sz w:val="24"/>
          <w:szCs w:val="24"/>
          <w:lang w:eastAsia="ar-SA"/>
        </w:rPr>
        <w:t>działając w imieniu i na rzecz:</w:t>
      </w:r>
    </w:p>
    <w:p w:rsidR="005E2E23" w:rsidRPr="003C5F26" w:rsidRDefault="005E2E23" w:rsidP="00DC580D">
      <w:pPr>
        <w:tabs>
          <w:tab w:val="left" w:leader="dot" w:pos="9072"/>
        </w:tabs>
        <w:suppressAutoHyphens/>
        <w:spacing w:before="120" w:after="120" w:line="240" w:lineRule="auto"/>
        <w:jc w:val="both"/>
        <w:rPr>
          <w:rFonts w:ascii="Cambria" w:hAnsi="Cambria"/>
          <w:sz w:val="24"/>
          <w:szCs w:val="24"/>
          <w:lang w:eastAsia="ar-SA"/>
        </w:rPr>
      </w:pPr>
      <w:r w:rsidRPr="003C5F26">
        <w:rPr>
          <w:rFonts w:ascii="Cambria" w:hAnsi="Cambria"/>
          <w:sz w:val="24"/>
          <w:szCs w:val="24"/>
          <w:lang w:eastAsia="ar-SA"/>
        </w:rPr>
        <w:tab/>
      </w:r>
    </w:p>
    <w:p w:rsidR="005E2E23" w:rsidRPr="003C5F26" w:rsidRDefault="005E2E23" w:rsidP="00DC580D">
      <w:pPr>
        <w:tabs>
          <w:tab w:val="left" w:leader="dot" w:pos="9072"/>
        </w:tabs>
        <w:suppressAutoHyphens/>
        <w:spacing w:before="120" w:after="120" w:line="240" w:lineRule="auto"/>
        <w:jc w:val="both"/>
        <w:rPr>
          <w:rFonts w:ascii="Cambria" w:hAnsi="Cambria"/>
          <w:sz w:val="24"/>
          <w:szCs w:val="24"/>
          <w:lang w:eastAsia="ar-SA"/>
        </w:rPr>
      </w:pPr>
      <w:r w:rsidRPr="003C5F26">
        <w:rPr>
          <w:rFonts w:ascii="Cambria" w:hAnsi="Cambria"/>
          <w:sz w:val="24"/>
          <w:szCs w:val="24"/>
          <w:lang w:eastAsia="ar-SA"/>
        </w:rPr>
        <w:tab/>
      </w:r>
    </w:p>
    <w:p w:rsidR="005E2E23" w:rsidRPr="003C5F26" w:rsidRDefault="005E2E23" w:rsidP="00DC580D">
      <w:pPr>
        <w:tabs>
          <w:tab w:val="left" w:leader="dot" w:pos="9072"/>
        </w:tabs>
        <w:suppressAutoHyphens/>
        <w:spacing w:before="120" w:after="0" w:line="240" w:lineRule="auto"/>
        <w:jc w:val="both"/>
        <w:rPr>
          <w:rFonts w:ascii="Cambria" w:hAnsi="Cambria" w:cs="Courier New"/>
          <w:i/>
          <w:color w:val="000000"/>
          <w:sz w:val="24"/>
          <w:szCs w:val="24"/>
          <w:lang w:eastAsia="ar-SA"/>
        </w:rPr>
      </w:pPr>
      <w:r w:rsidRPr="003C5F26">
        <w:rPr>
          <w:rFonts w:ascii="Cambria" w:hAnsi="Cambria" w:cs="Courier New"/>
          <w:i/>
          <w:color w:val="000000"/>
          <w:sz w:val="24"/>
          <w:szCs w:val="24"/>
          <w:lang w:eastAsia="ar-SA"/>
        </w:rPr>
        <w:t xml:space="preserve"> (nazwa (firma) dokładny adres Wykonawcy/Wykonawców); w przypadku składania oferty przez podmioty występujące wspólnie podać nazwy (firmy) i dokładne adresy wszystkich podmiotów składających wspólną ofertę)</w:t>
      </w:r>
    </w:p>
    <w:p w:rsidR="005E2E23" w:rsidRPr="003C5F26" w:rsidRDefault="005E2E23" w:rsidP="00DC580D">
      <w:pPr>
        <w:numPr>
          <w:ilvl w:val="0"/>
          <w:numId w:val="20"/>
        </w:numPr>
        <w:tabs>
          <w:tab w:val="num" w:pos="426"/>
        </w:tabs>
        <w:suppressAutoHyphens/>
        <w:autoSpaceDE w:val="0"/>
        <w:spacing w:before="120" w:after="0" w:line="240" w:lineRule="auto"/>
        <w:ind w:left="426" w:hanging="426"/>
        <w:jc w:val="both"/>
        <w:rPr>
          <w:rFonts w:ascii="Cambria" w:hAnsi="Cambria" w:cs="Courier New"/>
          <w:color w:val="000000"/>
          <w:sz w:val="24"/>
          <w:szCs w:val="24"/>
          <w:lang w:eastAsia="ar-SA"/>
        </w:rPr>
      </w:pPr>
      <w:r w:rsidRPr="003C5F26">
        <w:rPr>
          <w:rFonts w:ascii="Cambria" w:hAnsi="Cambria" w:cs="Courier New"/>
          <w:b/>
          <w:color w:val="000000"/>
          <w:sz w:val="24"/>
          <w:szCs w:val="24"/>
          <w:lang w:eastAsia="ar-SA"/>
        </w:rPr>
        <w:t>SKŁADAMY OFERTĘ</w:t>
      </w:r>
      <w:r w:rsidRPr="003C5F26">
        <w:rPr>
          <w:rFonts w:ascii="Cambria" w:hAnsi="Cambria" w:cs="Courier New"/>
          <w:color w:val="000000"/>
          <w:sz w:val="24"/>
          <w:szCs w:val="24"/>
          <w:lang w:eastAsia="ar-SA"/>
        </w:rPr>
        <w:t xml:space="preserve"> na wykonanie całości przedmiotu zamówienia zgodnie ze Specyfikacją Istotnych Warunków Zamówienia i oświadczamy, że wykonamy go na warunkach w niej określonych.</w:t>
      </w:r>
    </w:p>
    <w:p w:rsidR="005E2E23" w:rsidRPr="003C5F26" w:rsidRDefault="005E2E23" w:rsidP="00DC580D">
      <w:pPr>
        <w:numPr>
          <w:ilvl w:val="0"/>
          <w:numId w:val="20"/>
        </w:numPr>
        <w:tabs>
          <w:tab w:val="num" w:pos="426"/>
          <w:tab w:val="left" w:pos="1418"/>
        </w:tabs>
        <w:suppressAutoHyphens/>
        <w:autoSpaceDE w:val="0"/>
        <w:spacing w:before="120" w:after="0" w:line="240" w:lineRule="auto"/>
        <w:ind w:left="426" w:hanging="426"/>
        <w:jc w:val="both"/>
        <w:rPr>
          <w:rFonts w:ascii="Cambria" w:hAnsi="Cambria" w:cs="Courier New"/>
          <w:color w:val="000000"/>
          <w:sz w:val="24"/>
          <w:szCs w:val="24"/>
          <w:lang w:eastAsia="ar-SA"/>
        </w:rPr>
      </w:pPr>
      <w:r w:rsidRPr="003C5F26">
        <w:rPr>
          <w:rFonts w:ascii="Cambria" w:hAnsi="Cambria" w:cs="Courier New"/>
          <w:b/>
          <w:color w:val="000000"/>
          <w:sz w:val="24"/>
          <w:szCs w:val="24"/>
          <w:lang w:eastAsia="ar-SA"/>
        </w:rPr>
        <w:t>OŚWIADCZAMY</w:t>
      </w:r>
      <w:r w:rsidRPr="003C5F26">
        <w:rPr>
          <w:rFonts w:ascii="Cambria" w:hAnsi="Cambria" w:cs="Courier New"/>
          <w:color w:val="000000"/>
          <w:sz w:val="24"/>
          <w:szCs w:val="24"/>
          <w:lang w:eastAsia="ar-SA"/>
        </w:rPr>
        <w:t>, że naszym pełnomocnikiem dla potrzeb niniejszego zamówienia jest: ___________________________________________________________________________________</w:t>
      </w:r>
    </w:p>
    <w:p w:rsidR="005E2E23" w:rsidRPr="003C5F26" w:rsidRDefault="005E2E23" w:rsidP="00DC580D">
      <w:pPr>
        <w:tabs>
          <w:tab w:val="num" w:pos="426"/>
          <w:tab w:val="left" w:pos="1418"/>
          <w:tab w:val="left" w:leader="dot" w:pos="9781"/>
        </w:tabs>
        <w:suppressAutoHyphens/>
        <w:spacing w:before="120" w:after="0" w:line="288" w:lineRule="auto"/>
        <w:ind w:left="709" w:hanging="709"/>
        <w:jc w:val="both"/>
        <w:rPr>
          <w:rFonts w:ascii="Cambria" w:hAnsi="Cambria" w:cs="Courier New"/>
          <w:i/>
          <w:color w:val="000000"/>
          <w:sz w:val="24"/>
          <w:szCs w:val="24"/>
          <w:lang w:eastAsia="ar-SA"/>
        </w:rPr>
      </w:pPr>
      <w:r w:rsidRPr="003C5F26">
        <w:rPr>
          <w:rFonts w:ascii="Cambria" w:hAnsi="Cambria" w:cs="Courier New"/>
          <w:color w:val="000000"/>
          <w:sz w:val="24"/>
          <w:szCs w:val="24"/>
          <w:lang w:eastAsia="ar-SA"/>
        </w:rPr>
        <w:tab/>
      </w:r>
      <w:r w:rsidRPr="003C5F26">
        <w:rPr>
          <w:rFonts w:ascii="Cambria" w:hAnsi="Cambria" w:cs="Courier New"/>
          <w:i/>
          <w:color w:val="000000"/>
          <w:sz w:val="24"/>
          <w:szCs w:val="24"/>
          <w:lang w:eastAsia="ar-SA"/>
        </w:rPr>
        <w:t>(wypełniają jedynie przedsiębiorcy składający wspólną ofertę)</w:t>
      </w:r>
    </w:p>
    <w:p w:rsidR="005E2E23" w:rsidRPr="003C5F26" w:rsidRDefault="005E2E23" w:rsidP="00DC580D">
      <w:pPr>
        <w:numPr>
          <w:ilvl w:val="0"/>
          <w:numId w:val="20"/>
        </w:numPr>
        <w:tabs>
          <w:tab w:val="clear" w:pos="360"/>
          <w:tab w:val="num" w:pos="426"/>
          <w:tab w:val="left" w:pos="4020"/>
          <w:tab w:val="left" w:leader="dot" w:pos="8505"/>
        </w:tabs>
        <w:suppressAutoHyphens/>
        <w:spacing w:after="0" w:line="360" w:lineRule="auto"/>
        <w:ind w:left="426" w:hanging="426"/>
        <w:jc w:val="both"/>
        <w:rPr>
          <w:rFonts w:ascii="Cambria" w:hAnsi="Cambria" w:cs="Arial"/>
          <w:bCs/>
          <w:sz w:val="24"/>
          <w:szCs w:val="24"/>
          <w:lang w:eastAsia="ar-SA"/>
        </w:rPr>
      </w:pPr>
      <w:r w:rsidRPr="003C5F26">
        <w:rPr>
          <w:rFonts w:ascii="Cambria" w:hAnsi="Cambria" w:cs="Arial"/>
          <w:b/>
          <w:bCs/>
          <w:sz w:val="24"/>
          <w:szCs w:val="24"/>
          <w:lang w:eastAsia="ar-SA"/>
        </w:rPr>
        <w:t>OFERUJEMY</w:t>
      </w:r>
      <w:r w:rsidRPr="003C5F26">
        <w:rPr>
          <w:rFonts w:ascii="Cambria" w:hAnsi="Cambria" w:cs="Arial"/>
          <w:bCs/>
          <w:sz w:val="24"/>
          <w:szCs w:val="24"/>
          <w:lang w:eastAsia="ar-SA"/>
        </w:rPr>
        <w:t xml:space="preserve"> wykonanie przedmiotu zamówienia za </w:t>
      </w:r>
      <w:r w:rsidRPr="003C5F26">
        <w:rPr>
          <w:rFonts w:ascii="Cambria" w:hAnsi="Cambria" w:cs="Arial"/>
          <w:b/>
          <w:bCs/>
          <w:sz w:val="24"/>
          <w:szCs w:val="24"/>
          <w:lang w:eastAsia="ar-SA"/>
        </w:rPr>
        <w:t>cenę brutto ___________ zł</w:t>
      </w:r>
      <w:r w:rsidRPr="003C5F26">
        <w:rPr>
          <w:rFonts w:ascii="Cambria" w:hAnsi="Cambria" w:cs="Arial"/>
          <w:bCs/>
          <w:sz w:val="24"/>
          <w:szCs w:val="24"/>
          <w:lang w:eastAsia="ar-SA"/>
        </w:rPr>
        <w:t>, słownie _______________________________________________________________________, w tym należy podatek VAT w wysokości … zł, tj. ……………… zł netto.</w:t>
      </w:r>
    </w:p>
    <w:p w:rsidR="005E2E23" w:rsidRPr="003C5F26" w:rsidRDefault="005E2E23" w:rsidP="00DC580D">
      <w:pPr>
        <w:tabs>
          <w:tab w:val="num" w:pos="426"/>
          <w:tab w:val="left" w:pos="4020"/>
          <w:tab w:val="left" w:leader="dot" w:pos="8505"/>
        </w:tabs>
        <w:suppressAutoHyphens/>
        <w:spacing w:after="0" w:line="360" w:lineRule="auto"/>
        <w:ind w:left="426"/>
        <w:jc w:val="both"/>
        <w:rPr>
          <w:rFonts w:ascii="Cambria" w:hAnsi="Cambria"/>
          <w:color w:val="000000"/>
          <w:sz w:val="24"/>
          <w:szCs w:val="24"/>
          <w:lang w:eastAsia="ar-SA"/>
        </w:rPr>
      </w:pPr>
      <w:r w:rsidRPr="003C5F26">
        <w:rPr>
          <w:rFonts w:ascii="Cambria" w:hAnsi="Cambria" w:cs="Arial"/>
          <w:bCs/>
          <w:sz w:val="24"/>
          <w:szCs w:val="24"/>
          <w:lang w:eastAsia="ar-SA"/>
        </w:rPr>
        <w:t>Koszt kształcenia 1 uczestnika studiów - …………... zł brutto.</w:t>
      </w:r>
    </w:p>
    <w:p w:rsidR="005E2E23" w:rsidRPr="003C5F26" w:rsidRDefault="005E2E23" w:rsidP="00DC580D">
      <w:pPr>
        <w:numPr>
          <w:ilvl w:val="0"/>
          <w:numId w:val="20"/>
        </w:numPr>
        <w:tabs>
          <w:tab w:val="clear" w:pos="360"/>
          <w:tab w:val="num" w:pos="426"/>
          <w:tab w:val="left" w:pos="4020"/>
          <w:tab w:val="left" w:leader="dot" w:pos="8505"/>
        </w:tabs>
        <w:suppressAutoHyphens/>
        <w:spacing w:after="0" w:line="360" w:lineRule="auto"/>
        <w:ind w:left="426" w:hanging="426"/>
        <w:jc w:val="both"/>
        <w:rPr>
          <w:rFonts w:ascii="Cambria" w:hAnsi="Cambria"/>
          <w:color w:val="000000"/>
          <w:sz w:val="24"/>
          <w:szCs w:val="24"/>
          <w:lang w:eastAsia="ar-SA"/>
        </w:rPr>
      </w:pPr>
      <w:r w:rsidRPr="003C5F26">
        <w:rPr>
          <w:rFonts w:ascii="Cambria" w:hAnsi="Cambria"/>
          <w:b/>
          <w:color w:val="000000"/>
          <w:sz w:val="24"/>
          <w:szCs w:val="24"/>
          <w:lang w:eastAsia="ar-SA"/>
        </w:rPr>
        <w:t xml:space="preserve">ZOBOWĄZUJEMY SIĘ </w:t>
      </w:r>
      <w:r w:rsidRPr="003C5F26">
        <w:rPr>
          <w:rFonts w:ascii="Cambria" w:hAnsi="Cambria"/>
          <w:color w:val="000000"/>
          <w:sz w:val="24"/>
          <w:szCs w:val="24"/>
          <w:lang w:eastAsia="ar-SA"/>
        </w:rPr>
        <w:t>do wykonania zamówi</w:t>
      </w:r>
      <w:r>
        <w:rPr>
          <w:rFonts w:ascii="Cambria" w:hAnsi="Cambria"/>
          <w:color w:val="000000"/>
          <w:sz w:val="24"/>
          <w:szCs w:val="24"/>
          <w:lang w:eastAsia="ar-SA"/>
        </w:rPr>
        <w:t>enia od dnia podpisania umowy w </w:t>
      </w:r>
      <w:r w:rsidRPr="003C5F26">
        <w:rPr>
          <w:rFonts w:ascii="Cambria" w:hAnsi="Cambria"/>
          <w:color w:val="000000"/>
          <w:sz w:val="24"/>
          <w:szCs w:val="24"/>
          <w:lang w:eastAsia="ar-SA"/>
        </w:rPr>
        <w:t>terminach zgodnych z SIWZ</w:t>
      </w:r>
      <w:r w:rsidRPr="003C5F26">
        <w:rPr>
          <w:rFonts w:ascii="Cambria" w:hAnsi="Cambria"/>
          <w:sz w:val="24"/>
          <w:szCs w:val="24"/>
          <w:lang w:eastAsia="ar-SA"/>
        </w:rPr>
        <w:t>.</w:t>
      </w:r>
    </w:p>
    <w:p w:rsidR="005E2E23" w:rsidRPr="003C5F26" w:rsidRDefault="005E2E23" w:rsidP="00DC580D">
      <w:pPr>
        <w:numPr>
          <w:ilvl w:val="0"/>
          <w:numId w:val="20"/>
        </w:numPr>
        <w:tabs>
          <w:tab w:val="clear" w:pos="360"/>
          <w:tab w:val="num" w:pos="426"/>
        </w:tabs>
        <w:suppressAutoHyphens/>
        <w:autoSpaceDE w:val="0"/>
        <w:spacing w:before="120" w:after="0" w:line="240" w:lineRule="auto"/>
        <w:ind w:left="426" w:hanging="426"/>
        <w:jc w:val="both"/>
        <w:rPr>
          <w:rFonts w:ascii="Cambria" w:hAnsi="Cambria" w:cs="Courier New"/>
          <w:color w:val="000000"/>
          <w:sz w:val="24"/>
          <w:szCs w:val="24"/>
          <w:lang w:eastAsia="ar-SA"/>
        </w:rPr>
      </w:pPr>
      <w:r w:rsidRPr="003C5F26">
        <w:rPr>
          <w:rFonts w:ascii="Cambria" w:hAnsi="Cambria" w:cs="Courier New"/>
          <w:b/>
          <w:color w:val="000000"/>
          <w:sz w:val="24"/>
          <w:szCs w:val="24"/>
          <w:lang w:eastAsia="ar-SA"/>
        </w:rPr>
        <w:t xml:space="preserve">OŚWIADCZAMY, </w:t>
      </w:r>
      <w:r w:rsidRPr="003C5F26">
        <w:rPr>
          <w:rFonts w:ascii="Cambria" w:hAnsi="Cambria" w:cs="Courier New"/>
          <w:color w:val="000000"/>
          <w:sz w:val="24"/>
          <w:szCs w:val="24"/>
          <w:lang w:eastAsia="ar-SA"/>
        </w:rPr>
        <w:t>że zapoznaliśmy się ze Specyfikacją Istotnych Warunków Zamówienia i nie wnosimy do niej zastrzeżeń oraz przyjmujemy warunki w niej zawarte, w szczególności zapoznaliśmy się z Istotnymi Postanowieniami Umowy, określonymi w Specyfikacji Istotnych Warunków Zamówienia i zobowiązujemy się, w przypadku wyboru naszej oferty, do zawarcia umowy zgodnej z niniejszą ofertą, w miejscu i terminie wskazanym przez Zamawiającego oraz na warunkach określonych w Specyfikacji Istotnych Warunków Zamówienia.</w:t>
      </w:r>
    </w:p>
    <w:p w:rsidR="005E2E23" w:rsidRPr="003C5F26" w:rsidRDefault="005E2E23" w:rsidP="00DC580D">
      <w:pPr>
        <w:numPr>
          <w:ilvl w:val="0"/>
          <w:numId w:val="20"/>
        </w:numPr>
        <w:tabs>
          <w:tab w:val="clear" w:pos="360"/>
          <w:tab w:val="num" w:pos="426"/>
        </w:tabs>
        <w:suppressAutoHyphens/>
        <w:autoSpaceDE w:val="0"/>
        <w:spacing w:before="120" w:after="0" w:line="240" w:lineRule="auto"/>
        <w:ind w:left="426" w:hanging="426"/>
        <w:jc w:val="both"/>
        <w:rPr>
          <w:rFonts w:ascii="Cambria" w:hAnsi="Cambria" w:cs="Courier New"/>
          <w:color w:val="000000"/>
          <w:sz w:val="24"/>
          <w:szCs w:val="24"/>
          <w:lang w:eastAsia="ar-SA"/>
        </w:rPr>
      </w:pPr>
      <w:r w:rsidRPr="003C5F26">
        <w:rPr>
          <w:rFonts w:ascii="Cambria" w:hAnsi="Cambria" w:cs="Courier New"/>
          <w:b/>
          <w:color w:val="000000"/>
          <w:sz w:val="24"/>
          <w:szCs w:val="24"/>
          <w:lang w:eastAsia="ar-SA"/>
        </w:rPr>
        <w:lastRenderedPageBreak/>
        <w:t xml:space="preserve">UWAŻAMY SIĘ </w:t>
      </w:r>
      <w:r w:rsidRPr="003C5F26">
        <w:rPr>
          <w:rFonts w:ascii="Cambria" w:hAnsi="Cambria" w:cs="Courier New"/>
          <w:color w:val="000000"/>
          <w:sz w:val="24"/>
          <w:szCs w:val="24"/>
          <w:lang w:eastAsia="ar-SA"/>
        </w:rPr>
        <w:t xml:space="preserve">za związanych niniejszą ofertą przez czas wskazany w Specyfikacji Istotnych Warunków Zamówienia, tj. przez okres 30 dni od upływu terminu składania ofert. </w:t>
      </w:r>
    </w:p>
    <w:p w:rsidR="005E2E23" w:rsidRPr="003C5F26" w:rsidRDefault="005E2E23" w:rsidP="00DC580D">
      <w:pPr>
        <w:numPr>
          <w:ilvl w:val="0"/>
          <w:numId w:val="20"/>
        </w:numPr>
        <w:tabs>
          <w:tab w:val="clear" w:pos="360"/>
          <w:tab w:val="num" w:pos="426"/>
        </w:tabs>
        <w:suppressAutoHyphens/>
        <w:autoSpaceDE w:val="0"/>
        <w:spacing w:before="120" w:after="0" w:line="240" w:lineRule="auto"/>
        <w:ind w:left="426" w:hanging="426"/>
        <w:jc w:val="both"/>
        <w:rPr>
          <w:rFonts w:ascii="Cambria" w:hAnsi="Cambria" w:cs="Courier New"/>
          <w:color w:val="000000"/>
          <w:sz w:val="24"/>
          <w:szCs w:val="24"/>
          <w:lang w:eastAsia="ar-SA"/>
        </w:rPr>
      </w:pPr>
      <w:r w:rsidRPr="003C5F26">
        <w:rPr>
          <w:rFonts w:ascii="Cambria" w:hAnsi="Cambria" w:cs="Courier New"/>
          <w:b/>
          <w:color w:val="000000"/>
          <w:sz w:val="24"/>
          <w:szCs w:val="24"/>
          <w:lang w:eastAsia="ar-SA"/>
        </w:rPr>
        <w:t xml:space="preserve">OŚWIADCZAMY, </w:t>
      </w:r>
      <w:r w:rsidRPr="003C5F26">
        <w:rPr>
          <w:rFonts w:ascii="Cambria" w:hAnsi="Cambria" w:cs="Courier New"/>
          <w:color w:val="000000"/>
          <w:sz w:val="24"/>
          <w:szCs w:val="24"/>
          <w:lang w:eastAsia="ar-SA"/>
        </w:rPr>
        <w:t>że niniejsza oferta jest jawna, za wyjątkiem informacji zawartych na stronach ….. , które stanowią tajemnicę przedsiębiorstwa w rozumieniu przepisów ustawy o zwalczaniu nieuczciwej konkurencji i jako takie nie mogą być ogólnodostępne.</w:t>
      </w:r>
    </w:p>
    <w:p w:rsidR="005E2E23" w:rsidRPr="003C5F26" w:rsidRDefault="005E2E23" w:rsidP="00DC580D">
      <w:pPr>
        <w:numPr>
          <w:ilvl w:val="0"/>
          <w:numId w:val="20"/>
        </w:numPr>
        <w:tabs>
          <w:tab w:val="clear" w:pos="360"/>
          <w:tab w:val="num" w:pos="426"/>
        </w:tabs>
        <w:suppressAutoHyphens/>
        <w:autoSpaceDE w:val="0"/>
        <w:spacing w:before="120" w:after="0" w:line="240" w:lineRule="auto"/>
        <w:ind w:left="426" w:hanging="426"/>
        <w:jc w:val="both"/>
        <w:rPr>
          <w:rFonts w:ascii="Cambria" w:hAnsi="Cambria" w:cs="Courier New"/>
          <w:color w:val="000000"/>
          <w:sz w:val="24"/>
          <w:szCs w:val="24"/>
          <w:lang w:eastAsia="ar-SA"/>
        </w:rPr>
      </w:pPr>
      <w:r w:rsidRPr="003C5F26">
        <w:rPr>
          <w:rFonts w:ascii="Cambria" w:hAnsi="Cambria" w:cs="Courier New"/>
          <w:b/>
          <w:color w:val="000000"/>
          <w:sz w:val="24"/>
          <w:szCs w:val="24"/>
          <w:lang w:eastAsia="ar-SA"/>
        </w:rPr>
        <w:t xml:space="preserve">ZAMÓWIENIE ZREALIZUJEMY </w:t>
      </w:r>
      <w:r w:rsidRPr="003C5F26">
        <w:rPr>
          <w:rFonts w:ascii="Cambria" w:hAnsi="Cambria" w:cs="Courier New"/>
          <w:color w:val="000000"/>
          <w:sz w:val="24"/>
          <w:szCs w:val="24"/>
          <w:lang w:eastAsia="ar-SA"/>
        </w:rPr>
        <w:t>sami / przy udziale Podwykonawców. Podwykonawcom zostaną powierzone do wykonania następujące zakresy zamówienia:</w:t>
      </w:r>
    </w:p>
    <w:p w:rsidR="005E2E23" w:rsidRPr="003C5F26" w:rsidRDefault="005E2E23" w:rsidP="00DC580D">
      <w:pPr>
        <w:keepLines/>
        <w:tabs>
          <w:tab w:val="left" w:pos="567"/>
          <w:tab w:val="left" w:leader="dot" w:pos="9072"/>
        </w:tabs>
        <w:suppressAutoHyphens/>
        <w:spacing w:before="40" w:after="0" w:line="240" w:lineRule="auto"/>
        <w:ind w:firstLine="720"/>
        <w:jc w:val="both"/>
        <w:rPr>
          <w:rFonts w:ascii="Cambria" w:hAnsi="Cambria" w:cs="Courier New"/>
          <w:color w:val="000000"/>
          <w:sz w:val="24"/>
          <w:szCs w:val="24"/>
          <w:lang w:eastAsia="ar-SA"/>
        </w:rPr>
      </w:pPr>
      <w:r w:rsidRPr="003C5F26">
        <w:rPr>
          <w:rFonts w:ascii="Cambria" w:hAnsi="Cambria" w:cs="Courier New"/>
          <w:color w:val="000000"/>
          <w:sz w:val="24"/>
          <w:szCs w:val="24"/>
          <w:lang w:eastAsia="ar-SA"/>
        </w:rPr>
        <w:tab/>
      </w:r>
    </w:p>
    <w:p w:rsidR="005E2E23" w:rsidRPr="003C5F26" w:rsidRDefault="005E2E23" w:rsidP="00DC580D">
      <w:pPr>
        <w:keepLines/>
        <w:tabs>
          <w:tab w:val="left" w:leader="dot" w:pos="9072"/>
        </w:tabs>
        <w:suppressAutoHyphens/>
        <w:spacing w:before="40" w:after="0" w:line="240" w:lineRule="auto"/>
        <w:ind w:left="709" w:firstLine="11"/>
        <w:jc w:val="both"/>
        <w:rPr>
          <w:rFonts w:ascii="Cambria" w:hAnsi="Cambria" w:cs="Courier New"/>
          <w:i/>
          <w:color w:val="000000"/>
          <w:sz w:val="24"/>
          <w:szCs w:val="24"/>
          <w:lang w:eastAsia="ar-SA"/>
        </w:rPr>
      </w:pPr>
      <w:r w:rsidRPr="003C5F26">
        <w:rPr>
          <w:rFonts w:ascii="Cambria" w:hAnsi="Cambria" w:cs="Courier New"/>
          <w:i/>
          <w:color w:val="000000"/>
          <w:sz w:val="24"/>
          <w:szCs w:val="24"/>
          <w:lang w:eastAsia="ar-SA"/>
        </w:rPr>
        <w:t>(opis czynności zlecanych podwykonawcy oraz – zalecane – nazwa i adres podwykonawcy)</w:t>
      </w:r>
    </w:p>
    <w:p w:rsidR="005E2E23" w:rsidRPr="003C5F26" w:rsidRDefault="005E2E23" w:rsidP="00DC580D">
      <w:pPr>
        <w:numPr>
          <w:ilvl w:val="0"/>
          <w:numId w:val="20"/>
        </w:numPr>
        <w:tabs>
          <w:tab w:val="clear" w:pos="360"/>
          <w:tab w:val="num" w:pos="426"/>
        </w:tabs>
        <w:suppressAutoHyphens/>
        <w:autoSpaceDE w:val="0"/>
        <w:spacing w:before="120" w:after="0" w:line="240" w:lineRule="auto"/>
        <w:ind w:left="426" w:hanging="426"/>
        <w:jc w:val="both"/>
        <w:rPr>
          <w:rFonts w:ascii="Cambria" w:hAnsi="Cambria" w:cs="Courier New"/>
          <w:b/>
          <w:color w:val="000000"/>
          <w:sz w:val="24"/>
          <w:szCs w:val="24"/>
          <w:lang w:eastAsia="ar-SA"/>
        </w:rPr>
      </w:pPr>
      <w:r w:rsidRPr="003C5F26">
        <w:rPr>
          <w:rFonts w:ascii="Cambria" w:hAnsi="Cambria" w:cs="Courier New"/>
          <w:b/>
          <w:color w:val="000000"/>
          <w:sz w:val="24"/>
          <w:szCs w:val="24"/>
          <w:lang w:eastAsia="ar-SA"/>
        </w:rPr>
        <w:t xml:space="preserve">WSZELKĄ KORESPONDENCJĘ </w:t>
      </w:r>
      <w:r w:rsidRPr="003C5F26">
        <w:rPr>
          <w:rFonts w:ascii="Cambria" w:hAnsi="Cambria" w:cs="Courier New"/>
          <w:color w:val="000000"/>
          <w:sz w:val="24"/>
          <w:szCs w:val="24"/>
          <w:lang w:eastAsia="ar-SA"/>
        </w:rPr>
        <w:t>w sprawie niniejszego postępowania należy kierować  do:</w:t>
      </w:r>
    </w:p>
    <w:p w:rsidR="005E2E23" w:rsidRPr="003C5F26" w:rsidRDefault="005E2E23" w:rsidP="00DC580D">
      <w:pPr>
        <w:tabs>
          <w:tab w:val="left" w:leader="dot" w:pos="9072"/>
        </w:tabs>
        <w:suppressAutoHyphens/>
        <w:spacing w:after="0" w:line="240" w:lineRule="auto"/>
        <w:ind w:firstLine="709"/>
        <w:jc w:val="both"/>
        <w:rPr>
          <w:rFonts w:ascii="Cambria" w:hAnsi="Cambria" w:cs="Courier New"/>
          <w:color w:val="000000"/>
          <w:sz w:val="24"/>
          <w:szCs w:val="24"/>
          <w:lang w:eastAsia="ar-SA"/>
        </w:rPr>
      </w:pPr>
      <w:r w:rsidRPr="003C5F26">
        <w:rPr>
          <w:rFonts w:ascii="Cambria" w:hAnsi="Cambria" w:cs="Courier New"/>
          <w:color w:val="000000"/>
          <w:sz w:val="24"/>
          <w:szCs w:val="24"/>
          <w:lang w:eastAsia="ar-SA"/>
        </w:rPr>
        <w:t>Imię i nazwisko ……………………………….</w:t>
      </w:r>
    </w:p>
    <w:p w:rsidR="005E2E23" w:rsidRPr="003C5F26" w:rsidRDefault="005E2E23" w:rsidP="00DC580D">
      <w:pPr>
        <w:tabs>
          <w:tab w:val="left" w:leader="dot" w:pos="9072"/>
        </w:tabs>
        <w:suppressAutoHyphens/>
        <w:spacing w:after="0" w:line="240" w:lineRule="auto"/>
        <w:ind w:firstLine="709"/>
        <w:jc w:val="both"/>
        <w:rPr>
          <w:rFonts w:ascii="Cambria" w:hAnsi="Cambria" w:cs="Courier New"/>
          <w:color w:val="000000"/>
          <w:sz w:val="24"/>
          <w:szCs w:val="24"/>
          <w:lang w:eastAsia="ar-SA"/>
        </w:rPr>
      </w:pPr>
      <w:r w:rsidRPr="003C5F26">
        <w:rPr>
          <w:rFonts w:ascii="Cambria" w:hAnsi="Cambria" w:cs="Courier New"/>
          <w:color w:val="000000"/>
          <w:sz w:val="24"/>
          <w:szCs w:val="24"/>
          <w:lang w:eastAsia="ar-SA"/>
        </w:rPr>
        <w:t>Adres: ………………………………………….</w:t>
      </w:r>
    </w:p>
    <w:p w:rsidR="005E2E23" w:rsidRPr="003C5F26" w:rsidRDefault="005E2E23" w:rsidP="00DC580D">
      <w:pPr>
        <w:tabs>
          <w:tab w:val="left" w:leader="dot" w:pos="9072"/>
        </w:tabs>
        <w:suppressAutoHyphens/>
        <w:spacing w:after="0" w:line="240" w:lineRule="auto"/>
        <w:ind w:firstLine="709"/>
        <w:jc w:val="both"/>
        <w:rPr>
          <w:rFonts w:ascii="Cambria" w:hAnsi="Cambria" w:cs="Courier New"/>
          <w:color w:val="000000"/>
          <w:sz w:val="24"/>
          <w:szCs w:val="24"/>
          <w:lang w:eastAsia="ar-SA"/>
        </w:rPr>
      </w:pPr>
      <w:r w:rsidRPr="003C5F26">
        <w:rPr>
          <w:rFonts w:ascii="Cambria" w:hAnsi="Cambria" w:cs="Courier New"/>
          <w:color w:val="000000"/>
          <w:sz w:val="24"/>
          <w:szCs w:val="24"/>
          <w:lang w:eastAsia="ar-SA"/>
        </w:rPr>
        <w:t>Telefon: ………………………………………..</w:t>
      </w:r>
    </w:p>
    <w:p w:rsidR="005E2E23" w:rsidRPr="003C5F26" w:rsidRDefault="005E2E23" w:rsidP="00DC580D">
      <w:pPr>
        <w:tabs>
          <w:tab w:val="left" w:leader="dot" w:pos="9072"/>
        </w:tabs>
        <w:suppressAutoHyphens/>
        <w:spacing w:after="0" w:line="240" w:lineRule="auto"/>
        <w:ind w:firstLine="709"/>
        <w:jc w:val="both"/>
        <w:rPr>
          <w:rFonts w:ascii="Cambria" w:hAnsi="Cambria" w:cs="Courier New"/>
          <w:color w:val="000000"/>
          <w:sz w:val="24"/>
          <w:szCs w:val="24"/>
          <w:lang w:eastAsia="ar-SA"/>
        </w:rPr>
      </w:pPr>
      <w:r w:rsidRPr="003C5F26">
        <w:rPr>
          <w:rFonts w:ascii="Cambria" w:hAnsi="Cambria" w:cs="Courier New"/>
          <w:color w:val="000000"/>
          <w:sz w:val="24"/>
          <w:szCs w:val="24"/>
          <w:lang w:eastAsia="ar-SA"/>
        </w:rPr>
        <w:t>Fax: …………………………………………….</w:t>
      </w:r>
    </w:p>
    <w:p w:rsidR="005E2E23" w:rsidRPr="003C5F26" w:rsidRDefault="005E2E23" w:rsidP="00DC580D">
      <w:pPr>
        <w:tabs>
          <w:tab w:val="left" w:leader="dot" w:pos="9072"/>
        </w:tabs>
        <w:suppressAutoHyphens/>
        <w:spacing w:after="0" w:line="240" w:lineRule="auto"/>
        <w:ind w:firstLine="709"/>
        <w:jc w:val="both"/>
        <w:rPr>
          <w:rFonts w:ascii="Cambria" w:hAnsi="Cambria" w:cs="Courier New"/>
          <w:color w:val="000000"/>
          <w:sz w:val="24"/>
          <w:szCs w:val="24"/>
          <w:lang w:eastAsia="ar-SA"/>
        </w:rPr>
      </w:pPr>
      <w:r w:rsidRPr="003C5F26">
        <w:rPr>
          <w:rFonts w:ascii="Cambria" w:hAnsi="Cambria" w:cs="Courier New"/>
          <w:color w:val="000000"/>
          <w:sz w:val="24"/>
          <w:szCs w:val="24"/>
          <w:lang w:eastAsia="ar-SA"/>
        </w:rPr>
        <w:t>Adres e-mail: …………………………………..</w:t>
      </w:r>
    </w:p>
    <w:p w:rsidR="005E2E23" w:rsidRPr="003C5F26" w:rsidRDefault="005E2E23" w:rsidP="00DC580D">
      <w:pPr>
        <w:numPr>
          <w:ilvl w:val="0"/>
          <w:numId w:val="20"/>
        </w:numPr>
        <w:tabs>
          <w:tab w:val="clear" w:pos="360"/>
          <w:tab w:val="num" w:pos="426"/>
        </w:tabs>
        <w:suppressAutoHyphens/>
        <w:autoSpaceDE w:val="0"/>
        <w:spacing w:before="120" w:after="0" w:line="240" w:lineRule="auto"/>
        <w:ind w:left="426" w:hanging="426"/>
        <w:jc w:val="both"/>
        <w:rPr>
          <w:rFonts w:ascii="Cambria" w:hAnsi="Cambria" w:cs="Courier New"/>
          <w:b/>
          <w:color w:val="000000"/>
          <w:sz w:val="24"/>
          <w:szCs w:val="24"/>
          <w:lang w:eastAsia="ar-SA"/>
        </w:rPr>
      </w:pPr>
      <w:r w:rsidRPr="003C5F26">
        <w:rPr>
          <w:rFonts w:ascii="Cambria" w:hAnsi="Cambria" w:cs="Courier New"/>
          <w:b/>
          <w:color w:val="000000"/>
          <w:sz w:val="24"/>
          <w:szCs w:val="24"/>
          <w:lang w:eastAsia="ar-SA"/>
        </w:rPr>
        <w:t xml:space="preserve">OFERTĘ </w:t>
      </w:r>
      <w:r w:rsidRPr="003C5F26">
        <w:rPr>
          <w:rFonts w:ascii="Cambria" w:hAnsi="Cambria" w:cs="Courier New"/>
          <w:color w:val="000000"/>
          <w:sz w:val="24"/>
          <w:szCs w:val="24"/>
          <w:lang w:eastAsia="ar-SA"/>
        </w:rPr>
        <w:t>niniejszą składamy na _________ kolejno ponumerowanych stronach, oraz dołączamy do niej następujące oświadczenia i dokumenty</w:t>
      </w:r>
      <w:r w:rsidRPr="003C5F26">
        <w:rPr>
          <w:rFonts w:ascii="Cambria" w:hAnsi="Cambria" w:cs="Courier New"/>
          <w:b/>
          <w:color w:val="000000"/>
          <w:sz w:val="24"/>
          <w:szCs w:val="24"/>
          <w:lang w:eastAsia="ar-SA"/>
        </w:rPr>
        <w:t>:</w:t>
      </w:r>
    </w:p>
    <w:p w:rsidR="005E2E23" w:rsidRPr="003C5F26" w:rsidRDefault="005E2E23" w:rsidP="00DC580D">
      <w:pPr>
        <w:suppressAutoHyphens/>
        <w:spacing w:after="0" w:line="240" w:lineRule="auto"/>
        <w:ind w:left="708"/>
        <w:jc w:val="both"/>
        <w:rPr>
          <w:rFonts w:ascii="Cambria" w:hAnsi="Cambria"/>
          <w:sz w:val="24"/>
          <w:szCs w:val="24"/>
          <w:lang w:eastAsia="ar-SA"/>
        </w:rPr>
      </w:pPr>
      <w:r w:rsidRPr="003C5F26">
        <w:rPr>
          <w:rFonts w:ascii="Cambria" w:hAnsi="Cambria"/>
          <w:sz w:val="24"/>
          <w:szCs w:val="24"/>
          <w:lang w:eastAsia="ar-SA"/>
        </w:rPr>
        <w:t>1)........................................................................................................................................</w:t>
      </w:r>
    </w:p>
    <w:p w:rsidR="005E2E23" w:rsidRPr="003C5F26" w:rsidRDefault="005E2E23" w:rsidP="00DC580D">
      <w:pPr>
        <w:suppressAutoHyphens/>
        <w:spacing w:after="0" w:line="240" w:lineRule="auto"/>
        <w:ind w:left="708"/>
        <w:jc w:val="both"/>
        <w:rPr>
          <w:rFonts w:ascii="Cambria" w:hAnsi="Cambria"/>
          <w:sz w:val="24"/>
          <w:szCs w:val="24"/>
          <w:lang w:eastAsia="ar-SA"/>
        </w:rPr>
      </w:pPr>
      <w:r w:rsidRPr="003C5F26">
        <w:rPr>
          <w:rFonts w:ascii="Cambria" w:hAnsi="Cambria"/>
          <w:sz w:val="24"/>
          <w:szCs w:val="24"/>
          <w:lang w:eastAsia="ar-SA"/>
        </w:rPr>
        <w:t>2)…………………………………………………………………………………………</w:t>
      </w:r>
    </w:p>
    <w:p w:rsidR="005E2E23" w:rsidRPr="003C5F26" w:rsidRDefault="005E2E23" w:rsidP="00DC580D">
      <w:pPr>
        <w:suppressAutoHyphens/>
        <w:spacing w:after="0" w:line="240" w:lineRule="auto"/>
        <w:ind w:left="708"/>
        <w:jc w:val="both"/>
        <w:rPr>
          <w:rFonts w:ascii="Cambria" w:hAnsi="Cambria"/>
          <w:sz w:val="24"/>
          <w:szCs w:val="24"/>
          <w:lang w:eastAsia="ar-SA"/>
        </w:rPr>
      </w:pPr>
      <w:r w:rsidRPr="003C5F26">
        <w:rPr>
          <w:rFonts w:ascii="Cambria" w:hAnsi="Cambria"/>
          <w:sz w:val="24"/>
          <w:szCs w:val="24"/>
          <w:lang w:eastAsia="ar-SA"/>
        </w:rPr>
        <w:t>3)…………………………………………………………………………………………</w:t>
      </w:r>
    </w:p>
    <w:p w:rsidR="005E2E23" w:rsidRPr="003C5F26" w:rsidRDefault="005E2E23" w:rsidP="00DC580D">
      <w:pPr>
        <w:suppressAutoHyphens/>
        <w:spacing w:after="0" w:line="240" w:lineRule="auto"/>
        <w:ind w:left="708"/>
        <w:jc w:val="both"/>
        <w:rPr>
          <w:rFonts w:ascii="Cambria" w:hAnsi="Cambria"/>
          <w:sz w:val="24"/>
          <w:szCs w:val="24"/>
          <w:lang w:eastAsia="ar-SA"/>
        </w:rPr>
      </w:pPr>
      <w:r w:rsidRPr="003C5F26">
        <w:rPr>
          <w:rFonts w:ascii="Cambria" w:hAnsi="Cambria"/>
          <w:sz w:val="24"/>
          <w:szCs w:val="24"/>
          <w:lang w:eastAsia="ar-SA"/>
        </w:rPr>
        <w:t>4)…………………………………………………………………………………………</w:t>
      </w:r>
    </w:p>
    <w:p w:rsidR="005E2E23" w:rsidRPr="003C5F26" w:rsidRDefault="005E2E23" w:rsidP="00DC580D">
      <w:pPr>
        <w:suppressAutoHyphens/>
        <w:spacing w:before="240" w:after="0" w:line="240" w:lineRule="auto"/>
        <w:jc w:val="both"/>
        <w:rPr>
          <w:rFonts w:ascii="Cambria" w:hAnsi="Cambria" w:cs="Courier New"/>
          <w:color w:val="000000"/>
          <w:sz w:val="24"/>
          <w:szCs w:val="24"/>
          <w:lang w:eastAsia="ar-SA"/>
        </w:rPr>
      </w:pPr>
      <w:r w:rsidRPr="003C5F26">
        <w:rPr>
          <w:rFonts w:ascii="Cambria" w:hAnsi="Cambria" w:cs="Courier New"/>
          <w:color w:val="000000"/>
          <w:sz w:val="24"/>
          <w:szCs w:val="24"/>
          <w:lang w:eastAsia="ar-SA"/>
        </w:rPr>
        <w:t>__________________, dnia __ __ 20__ roku</w:t>
      </w:r>
    </w:p>
    <w:p w:rsidR="005E2E23" w:rsidRPr="003C5F26" w:rsidRDefault="005E2E23" w:rsidP="00DC580D">
      <w:pPr>
        <w:suppressAutoHyphens/>
        <w:spacing w:before="120" w:after="0" w:line="240" w:lineRule="auto"/>
        <w:ind w:firstLine="5160"/>
        <w:jc w:val="both"/>
        <w:rPr>
          <w:rFonts w:ascii="Cambria" w:hAnsi="Cambria" w:cs="Courier New"/>
          <w:i/>
          <w:color w:val="000000"/>
          <w:sz w:val="24"/>
          <w:szCs w:val="24"/>
          <w:lang w:eastAsia="ar-SA"/>
        </w:rPr>
      </w:pPr>
      <w:r w:rsidRPr="003C5F26">
        <w:rPr>
          <w:rFonts w:ascii="Cambria" w:hAnsi="Cambria" w:cs="Courier New"/>
          <w:i/>
          <w:color w:val="000000"/>
          <w:sz w:val="24"/>
          <w:szCs w:val="24"/>
          <w:lang w:eastAsia="ar-SA"/>
        </w:rPr>
        <w:t>___________________________________</w:t>
      </w:r>
    </w:p>
    <w:p w:rsidR="005E2E23" w:rsidRPr="003C5F26" w:rsidRDefault="005E2E23" w:rsidP="00DC580D">
      <w:pPr>
        <w:suppressAutoHyphens/>
        <w:spacing w:before="120" w:after="0" w:line="240" w:lineRule="auto"/>
        <w:ind w:firstLine="5580"/>
        <w:jc w:val="both"/>
        <w:rPr>
          <w:rFonts w:ascii="Cambria" w:hAnsi="Cambria" w:cs="Courier New"/>
          <w:i/>
          <w:color w:val="000000"/>
          <w:sz w:val="24"/>
          <w:szCs w:val="24"/>
          <w:lang w:eastAsia="ar-SA"/>
        </w:rPr>
      </w:pPr>
      <w:r w:rsidRPr="003C5F26">
        <w:rPr>
          <w:rFonts w:ascii="Cambria" w:hAnsi="Cambria" w:cs="Courier New"/>
          <w:i/>
          <w:color w:val="000000"/>
          <w:sz w:val="24"/>
          <w:szCs w:val="24"/>
          <w:lang w:eastAsia="ar-SA"/>
        </w:rPr>
        <w:t>(pieczęć i podpis Wykonawcy)</w:t>
      </w:r>
    </w:p>
    <w:p w:rsidR="005E2E23" w:rsidRPr="003C5F26" w:rsidRDefault="005E2E23" w:rsidP="00DC580D">
      <w:pPr>
        <w:spacing w:after="0" w:line="240" w:lineRule="auto"/>
        <w:rPr>
          <w:rFonts w:ascii="Cambria" w:hAnsi="Cambria" w:cs="Arial"/>
          <w:b/>
          <w:bCs/>
          <w:kern w:val="2"/>
          <w:sz w:val="24"/>
          <w:szCs w:val="24"/>
          <w:lang w:eastAsia="ar-SA"/>
        </w:rPr>
        <w:sectPr w:rsidR="005E2E23" w:rsidRPr="003C5F26">
          <w:pgSz w:w="11905" w:h="16837"/>
          <w:pgMar w:top="1418" w:right="1418" w:bottom="1418" w:left="1418" w:header="709" w:footer="709" w:gutter="0"/>
          <w:cols w:space="708"/>
        </w:sectPr>
      </w:pPr>
      <w:r w:rsidRPr="003C5F26">
        <w:rPr>
          <w:rFonts w:ascii="Cambria" w:hAnsi="Cambria" w:cs="Arial"/>
          <w:b/>
          <w:bCs/>
          <w:kern w:val="2"/>
          <w:sz w:val="24"/>
          <w:szCs w:val="24"/>
          <w:lang w:eastAsia="ar-SA"/>
        </w:rPr>
        <w:br w:type="page"/>
      </w:r>
    </w:p>
    <w:p w:rsidR="005E2E23" w:rsidRPr="003C5F26" w:rsidRDefault="005E2E23" w:rsidP="00DC580D">
      <w:pPr>
        <w:spacing w:after="0" w:line="240" w:lineRule="auto"/>
        <w:jc w:val="right"/>
        <w:rPr>
          <w:rFonts w:ascii="Cambria" w:hAnsi="Cambria"/>
          <w:b/>
          <w:sz w:val="24"/>
          <w:szCs w:val="24"/>
          <w:lang w:eastAsia="ar-SA"/>
        </w:rPr>
      </w:pPr>
      <w:r w:rsidRPr="003C5F26">
        <w:rPr>
          <w:rFonts w:ascii="Cambria" w:hAnsi="Cambria"/>
          <w:b/>
          <w:sz w:val="24"/>
          <w:szCs w:val="24"/>
          <w:lang w:eastAsia="ar-SA"/>
        </w:rPr>
        <w:lastRenderedPageBreak/>
        <w:t>Załącznik nr 2 do SIWZ</w:t>
      </w:r>
    </w:p>
    <w:p w:rsidR="005E2E23" w:rsidRPr="003C5F26" w:rsidRDefault="005E2E23" w:rsidP="00DC580D">
      <w:pPr>
        <w:suppressAutoHyphens/>
        <w:spacing w:after="60" w:line="240" w:lineRule="auto"/>
        <w:jc w:val="center"/>
        <w:rPr>
          <w:rFonts w:ascii="Cambria" w:hAnsi="Cambria"/>
          <w:bCs/>
          <w:sz w:val="24"/>
          <w:szCs w:val="24"/>
          <w:lang w:eastAsia="ar-SA"/>
        </w:rPr>
      </w:pPr>
      <w:r w:rsidRPr="003C5F26">
        <w:rPr>
          <w:rFonts w:ascii="Cambria" w:hAnsi="Cambria"/>
          <w:bCs/>
          <w:sz w:val="24"/>
          <w:szCs w:val="24"/>
          <w:lang w:eastAsia="ar-SA"/>
        </w:rPr>
        <w:t>WZÓR UMOWY</w:t>
      </w:r>
    </w:p>
    <w:p w:rsidR="005E2E23" w:rsidRPr="003C5F26" w:rsidRDefault="005E2E23" w:rsidP="00DC580D">
      <w:pPr>
        <w:tabs>
          <w:tab w:val="left" w:pos="3969"/>
        </w:tabs>
        <w:suppressAutoHyphens/>
        <w:spacing w:after="0" w:line="240" w:lineRule="auto"/>
        <w:jc w:val="both"/>
        <w:rPr>
          <w:rFonts w:ascii="Cambria" w:hAnsi="Cambria" w:cs="Arial"/>
          <w:b/>
          <w:bCs/>
          <w:sz w:val="24"/>
          <w:szCs w:val="24"/>
          <w:lang w:eastAsia="ar-SA"/>
        </w:rPr>
      </w:pPr>
    </w:p>
    <w:p w:rsidR="005E2E23" w:rsidRPr="003C5F26" w:rsidRDefault="005E2E23" w:rsidP="00DC580D">
      <w:pPr>
        <w:tabs>
          <w:tab w:val="left" w:pos="3969"/>
        </w:tabs>
        <w:suppressAutoHyphens/>
        <w:spacing w:after="0" w:line="240" w:lineRule="auto"/>
        <w:jc w:val="both"/>
        <w:rPr>
          <w:rFonts w:ascii="Cambria" w:hAnsi="Cambria"/>
          <w:sz w:val="24"/>
          <w:szCs w:val="24"/>
          <w:lang w:eastAsia="ar-SA"/>
        </w:rPr>
      </w:pPr>
      <w:r w:rsidRPr="003C5F26">
        <w:rPr>
          <w:rFonts w:ascii="Cambria" w:hAnsi="Cambria"/>
          <w:sz w:val="24"/>
          <w:szCs w:val="24"/>
          <w:lang w:eastAsia="ar-SA"/>
        </w:rPr>
        <w:t xml:space="preserve">Po przeprowadzeniu postępowania o udzielenie zamówienia publicznego w trybie przetargu nieograniczonego (nr sprawy </w:t>
      </w:r>
      <w:r w:rsidRPr="003C5F26">
        <w:rPr>
          <w:rFonts w:ascii="Cambria" w:hAnsi="Cambria"/>
          <w:bCs/>
          <w:sz w:val="24"/>
          <w:szCs w:val="24"/>
          <w:lang w:eastAsia="ar-SA"/>
        </w:rPr>
        <w:t>BEF-V-ZP-38</w:t>
      </w:r>
      <w:r w:rsidR="00535C00">
        <w:rPr>
          <w:rFonts w:ascii="Cambria" w:hAnsi="Cambria"/>
          <w:bCs/>
          <w:sz w:val="24"/>
          <w:szCs w:val="24"/>
          <w:lang w:eastAsia="ar-SA"/>
        </w:rPr>
        <w:t>20-63</w:t>
      </w:r>
      <w:r w:rsidRPr="003C5F26">
        <w:rPr>
          <w:rFonts w:ascii="Cambria" w:hAnsi="Cambria"/>
          <w:bCs/>
          <w:sz w:val="24"/>
          <w:szCs w:val="24"/>
          <w:lang w:eastAsia="ar-SA"/>
        </w:rPr>
        <w:t>/201</w:t>
      </w:r>
      <w:r w:rsidR="00535C00">
        <w:rPr>
          <w:rFonts w:ascii="Cambria" w:hAnsi="Cambria"/>
          <w:bCs/>
          <w:sz w:val="24"/>
          <w:szCs w:val="24"/>
          <w:lang w:eastAsia="ar-SA"/>
        </w:rPr>
        <w:t>3</w:t>
      </w:r>
      <w:r w:rsidRPr="003C5F26">
        <w:rPr>
          <w:rFonts w:ascii="Cambria" w:hAnsi="Cambria"/>
          <w:bCs/>
          <w:sz w:val="24"/>
          <w:szCs w:val="24"/>
          <w:lang w:eastAsia="ar-SA"/>
        </w:rPr>
        <w:t xml:space="preserve">), </w:t>
      </w:r>
      <w:r w:rsidRPr="003C5F26">
        <w:rPr>
          <w:rFonts w:ascii="Cambria" w:hAnsi="Cambria"/>
          <w:sz w:val="24"/>
          <w:szCs w:val="24"/>
          <w:lang w:eastAsia="ar-SA"/>
        </w:rPr>
        <w:t xml:space="preserve">zgodnie z przepisami ustawy z dnia 29 stycznia 2004 r. - Prawo zamówień publicznych (t. j. Dz. U. z 2010 r. Nr 113, poz. 759 z </w:t>
      </w:r>
      <w:proofErr w:type="spellStart"/>
      <w:r w:rsidRPr="003C5F26">
        <w:rPr>
          <w:rFonts w:ascii="Cambria" w:hAnsi="Cambria"/>
          <w:sz w:val="24"/>
          <w:szCs w:val="24"/>
          <w:lang w:eastAsia="ar-SA"/>
        </w:rPr>
        <w:t>późn</w:t>
      </w:r>
      <w:proofErr w:type="spellEnd"/>
      <w:r w:rsidRPr="003C5F26">
        <w:rPr>
          <w:rFonts w:ascii="Cambria" w:hAnsi="Cambria"/>
          <w:sz w:val="24"/>
          <w:szCs w:val="24"/>
          <w:lang w:eastAsia="ar-SA"/>
        </w:rPr>
        <w:t>. zm.) oraz postanowieniami Specyfikacji Istotnych Warunków Zamówienia (SIWZ) na organizację i przeprowadzenie „</w:t>
      </w:r>
      <w:r>
        <w:rPr>
          <w:rFonts w:ascii="Cambria" w:hAnsi="Cambria"/>
          <w:b/>
          <w:sz w:val="24"/>
          <w:szCs w:val="24"/>
          <w:lang w:eastAsia="ar-SA"/>
        </w:rPr>
        <w:t>Studiów podyplomowych z </w:t>
      </w:r>
      <w:r w:rsidRPr="003C5F26">
        <w:rPr>
          <w:rFonts w:ascii="Cambria" w:hAnsi="Cambria"/>
          <w:b/>
          <w:sz w:val="24"/>
          <w:szCs w:val="24"/>
          <w:lang w:eastAsia="ar-SA"/>
        </w:rPr>
        <w:t>zakresu retoryki i kreowania wizerunku dla prawników</w:t>
      </w:r>
      <w:r>
        <w:rPr>
          <w:rFonts w:ascii="Cambria" w:hAnsi="Cambria"/>
          <w:sz w:val="24"/>
          <w:szCs w:val="24"/>
          <w:lang w:eastAsia="ar-SA"/>
        </w:rPr>
        <w:t xml:space="preserve">” </w:t>
      </w:r>
      <w:r w:rsidRPr="003C5F26">
        <w:rPr>
          <w:rFonts w:ascii="Cambria" w:hAnsi="Cambria"/>
          <w:sz w:val="24"/>
          <w:szCs w:val="24"/>
          <w:lang w:eastAsia="ar-SA"/>
        </w:rPr>
        <w:t>z ….… 2013 r. i wyborze oferty Wykonawcy z dnia …. 2013 r. jako oferty najkorzystniejszej – stanowiących załączniki do niniejszej umowy (załączniki nr 1 i 2), Strony zawierają umowę następującej treści.</w:t>
      </w:r>
    </w:p>
    <w:p w:rsidR="005E2E23" w:rsidRPr="003C5F26" w:rsidRDefault="005E2E23" w:rsidP="00DC580D">
      <w:pPr>
        <w:suppressAutoHyphens/>
        <w:adjustRightInd w:val="0"/>
        <w:spacing w:after="0" w:line="240" w:lineRule="auto"/>
        <w:jc w:val="both"/>
        <w:rPr>
          <w:rFonts w:ascii="Cambria" w:hAnsi="Cambria"/>
          <w:b/>
          <w:color w:val="FF0000"/>
          <w:sz w:val="24"/>
          <w:szCs w:val="24"/>
          <w:lang w:eastAsia="ar-SA"/>
        </w:rPr>
      </w:pPr>
    </w:p>
    <w:p w:rsidR="005E2E23" w:rsidRPr="003C5F26" w:rsidRDefault="005E2E23" w:rsidP="00DC580D">
      <w:pPr>
        <w:suppressAutoHyphens/>
        <w:adjustRightInd w:val="0"/>
        <w:spacing w:after="0" w:line="240" w:lineRule="auto"/>
        <w:jc w:val="both"/>
        <w:rPr>
          <w:rFonts w:ascii="Cambria" w:hAnsi="Cambria"/>
          <w:b/>
          <w:color w:val="FF0000"/>
          <w:sz w:val="24"/>
          <w:szCs w:val="24"/>
          <w:lang w:eastAsia="ar-SA"/>
        </w:rPr>
      </w:pPr>
    </w:p>
    <w:p w:rsidR="005E2E23" w:rsidRPr="003C5F26" w:rsidRDefault="005E2E23" w:rsidP="00DC580D">
      <w:pPr>
        <w:suppressAutoHyphens/>
        <w:adjustRightInd w:val="0"/>
        <w:spacing w:after="60" w:line="240" w:lineRule="auto"/>
        <w:ind w:left="3540" w:firstLine="708"/>
        <w:jc w:val="both"/>
        <w:rPr>
          <w:rFonts w:ascii="Cambria" w:hAnsi="Cambria"/>
          <w:b/>
          <w:sz w:val="24"/>
          <w:szCs w:val="24"/>
          <w:lang w:eastAsia="ar-SA"/>
        </w:rPr>
      </w:pPr>
      <w:r w:rsidRPr="003C5F26">
        <w:rPr>
          <w:rFonts w:ascii="Cambria" w:hAnsi="Cambria"/>
          <w:b/>
          <w:sz w:val="24"/>
          <w:szCs w:val="24"/>
          <w:lang w:eastAsia="ar-SA"/>
        </w:rPr>
        <w:t>§ 1</w:t>
      </w:r>
    </w:p>
    <w:p w:rsidR="005E2E23" w:rsidRPr="003C5F26" w:rsidRDefault="005E2E23" w:rsidP="00DC580D">
      <w:pPr>
        <w:numPr>
          <w:ilvl w:val="0"/>
          <w:numId w:val="21"/>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Wykonawca zobowiązuje się do organizacji i przeprowadzenia</w:t>
      </w:r>
      <w:r w:rsidRPr="003C5F26">
        <w:rPr>
          <w:rFonts w:ascii="Cambria" w:hAnsi="Cambria"/>
          <w:b/>
          <w:sz w:val="24"/>
          <w:szCs w:val="24"/>
          <w:lang w:eastAsia="ar-SA"/>
        </w:rPr>
        <w:t xml:space="preserve"> „</w:t>
      </w:r>
      <w:r>
        <w:rPr>
          <w:rFonts w:ascii="Cambria" w:hAnsi="Cambria"/>
          <w:b/>
          <w:sz w:val="24"/>
          <w:szCs w:val="24"/>
          <w:lang w:eastAsia="ar-SA"/>
        </w:rPr>
        <w:t>S</w:t>
      </w:r>
      <w:r w:rsidRPr="003C5F26">
        <w:rPr>
          <w:rFonts w:ascii="Cambria" w:hAnsi="Cambria"/>
          <w:b/>
          <w:sz w:val="24"/>
          <w:szCs w:val="24"/>
          <w:lang w:eastAsia="ar-SA"/>
        </w:rPr>
        <w:t>tudiów podyplomowych z zakresu retoryki i kreowania wizerunku dla prawników</w:t>
      </w:r>
      <w:r>
        <w:rPr>
          <w:rFonts w:ascii="Cambria" w:hAnsi="Cambria"/>
          <w:b/>
          <w:sz w:val="24"/>
          <w:szCs w:val="24"/>
          <w:lang w:eastAsia="ar-SA"/>
        </w:rPr>
        <w:t xml:space="preserve">” </w:t>
      </w:r>
      <w:r w:rsidRPr="003C5F26">
        <w:rPr>
          <w:rFonts w:ascii="Cambria" w:hAnsi="Cambria"/>
          <w:sz w:val="24"/>
          <w:szCs w:val="24"/>
          <w:lang w:eastAsia="ar-SA"/>
        </w:rPr>
        <w:t>na podstawie programu zajęć stanowiącego załącznik nr 3 do umowy oraz harmonogramu sesji zjazdowych stanowiącego załącznik nr 4 do umowy na warunkach organizacyjnych, finansowych oraz zasad</w:t>
      </w:r>
      <w:r>
        <w:rPr>
          <w:rFonts w:ascii="Cambria" w:hAnsi="Cambria"/>
          <w:sz w:val="24"/>
          <w:szCs w:val="24"/>
          <w:lang w:eastAsia="ar-SA"/>
        </w:rPr>
        <w:t>ach podziału kompetencji i </w:t>
      </w:r>
      <w:r w:rsidRPr="003C5F26">
        <w:rPr>
          <w:rFonts w:ascii="Cambria" w:hAnsi="Cambria"/>
          <w:sz w:val="24"/>
          <w:szCs w:val="24"/>
          <w:lang w:eastAsia="ar-SA"/>
        </w:rPr>
        <w:t xml:space="preserve">uprawnień ujętych w niniejszej umowie.  </w:t>
      </w:r>
    </w:p>
    <w:p w:rsidR="005E2E23" w:rsidRPr="003C5F26" w:rsidRDefault="005E2E23" w:rsidP="00DC580D">
      <w:pPr>
        <w:numPr>
          <w:ilvl w:val="0"/>
          <w:numId w:val="21"/>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Strony zatwierdzają założenia prog</w:t>
      </w:r>
      <w:r>
        <w:rPr>
          <w:rFonts w:ascii="Cambria" w:hAnsi="Cambria"/>
          <w:sz w:val="24"/>
          <w:szCs w:val="24"/>
          <w:lang w:eastAsia="ar-SA"/>
        </w:rPr>
        <w:t>ramowe wraz z programem zajęć i </w:t>
      </w:r>
      <w:r w:rsidRPr="003C5F26">
        <w:rPr>
          <w:rFonts w:ascii="Cambria" w:hAnsi="Cambria"/>
          <w:sz w:val="24"/>
          <w:szCs w:val="24"/>
          <w:lang w:eastAsia="ar-SA"/>
        </w:rPr>
        <w:t>harmonogramem sesji zjazdowych stanowiącymi załączniki nr 3 i 4 do umowy.</w:t>
      </w:r>
    </w:p>
    <w:p w:rsidR="005E2E23" w:rsidRDefault="005E2E23" w:rsidP="00DC580D">
      <w:pPr>
        <w:numPr>
          <w:ilvl w:val="0"/>
          <w:numId w:val="21"/>
        </w:numPr>
        <w:tabs>
          <w:tab w:val="num" w:pos="426"/>
        </w:tabs>
        <w:suppressAutoHyphens/>
        <w:spacing w:after="60" w:line="240" w:lineRule="auto"/>
        <w:ind w:left="426" w:hanging="426"/>
        <w:jc w:val="both"/>
        <w:rPr>
          <w:rFonts w:ascii="Cambria" w:hAnsi="Cambria"/>
          <w:sz w:val="24"/>
          <w:szCs w:val="24"/>
          <w:lang w:eastAsia="ar-SA"/>
        </w:rPr>
      </w:pPr>
      <w:r w:rsidRPr="00040E64">
        <w:rPr>
          <w:rFonts w:ascii="Cambria" w:hAnsi="Cambria"/>
          <w:sz w:val="24"/>
          <w:szCs w:val="24"/>
          <w:lang w:eastAsia="ar-SA"/>
        </w:rPr>
        <w:t>Studia podyplo</w:t>
      </w:r>
      <w:r>
        <w:rPr>
          <w:rFonts w:ascii="Cambria" w:hAnsi="Cambria"/>
          <w:sz w:val="24"/>
          <w:szCs w:val="24"/>
          <w:lang w:eastAsia="ar-SA"/>
        </w:rPr>
        <w:t>mowe adresowane są do sędziów są</w:t>
      </w:r>
      <w:r w:rsidRPr="00040E64">
        <w:rPr>
          <w:rFonts w:ascii="Cambria" w:hAnsi="Cambria"/>
          <w:sz w:val="24"/>
          <w:szCs w:val="24"/>
          <w:lang w:eastAsia="ar-SA"/>
        </w:rPr>
        <w:t xml:space="preserve">dów powszechnych orzekających w sprawach cywilnych w liczbie do 100 uczestników </w:t>
      </w:r>
    </w:p>
    <w:p w:rsidR="005E2E23" w:rsidRPr="00040E64" w:rsidRDefault="005E2E23" w:rsidP="00DC580D">
      <w:pPr>
        <w:numPr>
          <w:ilvl w:val="0"/>
          <w:numId w:val="21"/>
        </w:numPr>
        <w:tabs>
          <w:tab w:val="num" w:pos="426"/>
        </w:tabs>
        <w:suppressAutoHyphens/>
        <w:spacing w:after="60" w:line="240" w:lineRule="auto"/>
        <w:ind w:left="426" w:hanging="426"/>
        <w:jc w:val="both"/>
        <w:rPr>
          <w:rFonts w:ascii="Cambria" w:hAnsi="Cambria"/>
          <w:sz w:val="24"/>
          <w:szCs w:val="24"/>
          <w:lang w:eastAsia="ar-SA"/>
        </w:rPr>
      </w:pPr>
      <w:r w:rsidRPr="00040E64">
        <w:rPr>
          <w:rFonts w:ascii="Cambria" w:hAnsi="Cambria"/>
          <w:sz w:val="24"/>
          <w:szCs w:val="24"/>
          <w:lang w:eastAsia="ar-SA"/>
        </w:rPr>
        <w:t>Zajęcia odbywać się będą w siedzibie Wykonaw</w:t>
      </w:r>
      <w:r>
        <w:rPr>
          <w:rFonts w:ascii="Cambria" w:hAnsi="Cambria"/>
          <w:sz w:val="24"/>
          <w:szCs w:val="24"/>
          <w:lang w:eastAsia="ar-SA"/>
        </w:rPr>
        <w:t>cy, zgodnie z programem zajęć i </w:t>
      </w:r>
      <w:r w:rsidRPr="00040E64">
        <w:rPr>
          <w:rFonts w:ascii="Cambria" w:hAnsi="Cambria"/>
          <w:sz w:val="24"/>
          <w:szCs w:val="24"/>
          <w:lang w:eastAsia="ar-SA"/>
        </w:rPr>
        <w:t>harmonogramem sesji zjazdowych, o których mowa w ust. 2.</w:t>
      </w:r>
    </w:p>
    <w:p w:rsidR="005E2E23" w:rsidRPr="003C5F26" w:rsidRDefault="005E2E23" w:rsidP="00DC580D">
      <w:pPr>
        <w:numPr>
          <w:ilvl w:val="0"/>
          <w:numId w:val="21"/>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Zajęcia w formie wykładów odbywać się będą w</w:t>
      </w:r>
      <w:r>
        <w:rPr>
          <w:rFonts w:ascii="Cambria" w:hAnsi="Cambria"/>
          <w:sz w:val="24"/>
          <w:szCs w:val="24"/>
          <w:lang w:eastAsia="ar-SA"/>
        </w:rPr>
        <w:t xml:space="preserve"> jednej grupie liczącej do 100 </w:t>
      </w:r>
      <w:r w:rsidRPr="003C5F26">
        <w:rPr>
          <w:rFonts w:ascii="Cambria" w:hAnsi="Cambria"/>
          <w:sz w:val="24"/>
          <w:szCs w:val="24"/>
          <w:lang w:eastAsia="ar-SA"/>
        </w:rPr>
        <w:t>uczestników, zajęcia warsztatowe w grupach nie większych niż 20 osób.</w:t>
      </w:r>
    </w:p>
    <w:p w:rsidR="005E2E23" w:rsidRPr="003C5F26" w:rsidRDefault="005E2E23" w:rsidP="00DC580D">
      <w:pPr>
        <w:suppressAutoHyphens/>
        <w:spacing w:after="60" w:line="240" w:lineRule="auto"/>
        <w:rPr>
          <w:rFonts w:ascii="Cambria" w:hAnsi="Cambria"/>
          <w:sz w:val="24"/>
          <w:szCs w:val="24"/>
          <w:lang w:eastAsia="ar-SA"/>
        </w:rPr>
      </w:pPr>
    </w:p>
    <w:p w:rsidR="005E2E23" w:rsidRPr="003C5F26" w:rsidRDefault="005E2E23" w:rsidP="00DC580D">
      <w:pPr>
        <w:suppressAutoHyphens/>
        <w:spacing w:after="60" w:line="240" w:lineRule="auto"/>
        <w:jc w:val="center"/>
        <w:rPr>
          <w:rFonts w:ascii="Cambria" w:hAnsi="Cambria"/>
          <w:b/>
          <w:sz w:val="24"/>
          <w:szCs w:val="24"/>
          <w:lang w:eastAsia="ar-SA"/>
        </w:rPr>
      </w:pPr>
      <w:r w:rsidRPr="003C5F26">
        <w:rPr>
          <w:rFonts w:ascii="Cambria" w:hAnsi="Cambria"/>
          <w:b/>
          <w:sz w:val="24"/>
          <w:szCs w:val="24"/>
          <w:lang w:eastAsia="ar-SA"/>
        </w:rPr>
        <w:t>§ 2</w:t>
      </w:r>
    </w:p>
    <w:p w:rsidR="005E2E23" w:rsidRPr="003C5F26" w:rsidRDefault="005E2E23" w:rsidP="00DC580D">
      <w:pPr>
        <w:numPr>
          <w:ilvl w:val="0"/>
          <w:numId w:val="22"/>
        </w:numPr>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Wykonawca zobowiązuje się do:</w:t>
      </w:r>
    </w:p>
    <w:p w:rsidR="005E2E23" w:rsidRPr="003C5F26" w:rsidRDefault="005E2E23" w:rsidP="00DC580D">
      <w:pPr>
        <w:numPr>
          <w:ilvl w:val="0"/>
          <w:numId w:val="23"/>
        </w:numPr>
        <w:tabs>
          <w:tab w:val="num" w:pos="851"/>
        </w:tabs>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t>realizacji programu zajęć określonego w załączniku nr 3,</w:t>
      </w:r>
    </w:p>
    <w:p w:rsidR="005E2E23" w:rsidRPr="003C5F26" w:rsidRDefault="005E2E23" w:rsidP="00DC580D">
      <w:pPr>
        <w:numPr>
          <w:ilvl w:val="0"/>
          <w:numId w:val="23"/>
        </w:numPr>
        <w:tabs>
          <w:tab w:val="num" w:pos="851"/>
        </w:tabs>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t xml:space="preserve">zakwalifikowania do udziału w studiach wyłącznie osób, których </w:t>
      </w:r>
      <w:r>
        <w:rPr>
          <w:rFonts w:ascii="Cambria" w:hAnsi="Cambria"/>
          <w:sz w:val="24"/>
          <w:szCs w:val="24"/>
          <w:lang w:eastAsia="ar-SA"/>
        </w:rPr>
        <w:t>imiona i </w:t>
      </w:r>
      <w:r w:rsidRPr="003C5F26">
        <w:rPr>
          <w:rFonts w:ascii="Cambria" w:hAnsi="Cambria"/>
          <w:sz w:val="24"/>
          <w:szCs w:val="24"/>
          <w:lang w:eastAsia="ar-SA"/>
        </w:rPr>
        <w:t xml:space="preserve">nazwiska znajdują się na liście przedstawionej przez Zamawiającego, </w:t>
      </w:r>
    </w:p>
    <w:p w:rsidR="005E2E23" w:rsidRPr="003C5F26" w:rsidRDefault="005E2E23" w:rsidP="00DC580D">
      <w:pPr>
        <w:numPr>
          <w:ilvl w:val="0"/>
          <w:numId w:val="23"/>
        </w:numPr>
        <w:tabs>
          <w:tab w:val="num" w:pos="851"/>
        </w:tabs>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t>zebrania i prowadzenia dokumentacji słuchaczy,</w:t>
      </w:r>
    </w:p>
    <w:p w:rsidR="005E2E23" w:rsidRPr="003C5F26" w:rsidRDefault="005E2E23" w:rsidP="00DC580D">
      <w:pPr>
        <w:numPr>
          <w:ilvl w:val="0"/>
          <w:numId w:val="23"/>
        </w:numPr>
        <w:tabs>
          <w:tab w:val="num" w:pos="851"/>
        </w:tabs>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t>prowadzenia listy obecności na zajęciach dydaktycznych oraz obsługi studiów podczas zjazdów,</w:t>
      </w:r>
    </w:p>
    <w:p w:rsidR="005E2E23" w:rsidRPr="003C5F26" w:rsidRDefault="005E2E23" w:rsidP="00DC580D">
      <w:pPr>
        <w:numPr>
          <w:ilvl w:val="0"/>
          <w:numId w:val="23"/>
        </w:numPr>
        <w:tabs>
          <w:tab w:val="num" w:pos="851"/>
        </w:tabs>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t>zapewnienia kadry dydaktycznej do prow</w:t>
      </w:r>
      <w:r>
        <w:rPr>
          <w:rFonts w:ascii="Cambria" w:hAnsi="Cambria"/>
          <w:sz w:val="24"/>
          <w:szCs w:val="24"/>
          <w:lang w:eastAsia="ar-SA"/>
        </w:rPr>
        <w:t>adzenia zajęć dydaktycznych i </w:t>
      </w:r>
      <w:r w:rsidRPr="003C5F26">
        <w:rPr>
          <w:rFonts w:ascii="Cambria" w:hAnsi="Cambria"/>
          <w:sz w:val="24"/>
          <w:szCs w:val="24"/>
          <w:lang w:eastAsia="ar-SA"/>
        </w:rPr>
        <w:t>przeprowadzenia kolokwium,</w:t>
      </w:r>
    </w:p>
    <w:p w:rsidR="005E2E23" w:rsidRPr="003C5F26" w:rsidRDefault="005E2E23" w:rsidP="00DC580D">
      <w:pPr>
        <w:numPr>
          <w:ilvl w:val="0"/>
          <w:numId w:val="23"/>
        </w:numPr>
        <w:tabs>
          <w:tab w:val="num" w:pos="851"/>
        </w:tabs>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t>powołania Kierownika i Sekretarza studiów,</w:t>
      </w:r>
    </w:p>
    <w:p w:rsidR="005E2E23" w:rsidRPr="003C5F26" w:rsidRDefault="005E2E23" w:rsidP="00DC580D">
      <w:pPr>
        <w:numPr>
          <w:ilvl w:val="0"/>
          <w:numId w:val="23"/>
        </w:numPr>
        <w:tabs>
          <w:tab w:val="num" w:pos="851"/>
        </w:tabs>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t>sprawowania nadzoru merytorycznego nad studiami,</w:t>
      </w:r>
    </w:p>
    <w:p w:rsidR="005E2E23" w:rsidRPr="003C5F26" w:rsidRDefault="005E2E23" w:rsidP="00DC580D">
      <w:pPr>
        <w:numPr>
          <w:ilvl w:val="0"/>
          <w:numId w:val="23"/>
        </w:numPr>
        <w:tabs>
          <w:tab w:val="num" w:pos="851"/>
        </w:tabs>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t>przygotowania materiałów szkoleniowych w postaci konspektów wykładów, wskazanej przez wykładowców literatury oraz orzecznictwa dotyczącego tematu wykładu, a także kazusów w przyp</w:t>
      </w:r>
      <w:r>
        <w:rPr>
          <w:rFonts w:ascii="Cambria" w:hAnsi="Cambria"/>
          <w:sz w:val="24"/>
          <w:szCs w:val="24"/>
          <w:lang w:eastAsia="ar-SA"/>
        </w:rPr>
        <w:t>adku warsztatowej formy zajęć i </w:t>
      </w:r>
      <w:r w:rsidRPr="003C5F26">
        <w:rPr>
          <w:rFonts w:ascii="Cambria" w:hAnsi="Cambria"/>
          <w:sz w:val="24"/>
          <w:szCs w:val="24"/>
          <w:lang w:eastAsia="ar-SA"/>
        </w:rPr>
        <w:t>udostępnienia tych materiałów uczestnikom studiów,</w:t>
      </w:r>
    </w:p>
    <w:p w:rsidR="005E2E23" w:rsidRPr="003C5F26" w:rsidRDefault="005E2E23" w:rsidP="00DC580D">
      <w:pPr>
        <w:numPr>
          <w:ilvl w:val="0"/>
          <w:numId w:val="23"/>
        </w:numPr>
        <w:tabs>
          <w:tab w:val="num" w:pos="851"/>
        </w:tabs>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lastRenderedPageBreak/>
        <w:t xml:space="preserve">zapewnienia </w:t>
      </w:r>
      <w:proofErr w:type="spellStart"/>
      <w:r w:rsidRPr="003C5F26">
        <w:rPr>
          <w:rFonts w:ascii="Cambria" w:hAnsi="Cambria"/>
          <w:sz w:val="24"/>
          <w:szCs w:val="24"/>
          <w:lang w:eastAsia="ar-SA"/>
        </w:rPr>
        <w:t>sal</w:t>
      </w:r>
      <w:proofErr w:type="spellEnd"/>
      <w:r w:rsidRPr="003C5F26">
        <w:rPr>
          <w:rFonts w:ascii="Cambria" w:hAnsi="Cambria"/>
          <w:sz w:val="24"/>
          <w:szCs w:val="24"/>
          <w:lang w:eastAsia="ar-SA"/>
        </w:rPr>
        <w:t xml:space="preserve"> wykładowych wraz z niezbędnym wyposażeniem oraz odpowiednich warunków do odbywania zjazdów,</w:t>
      </w:r>
    </w:p>
    <w:p w:rsidR="005E2E23" w:rsidRPr="003C5F26" w:rsidRDefault="005E2E23" w:rsidP="00DC580D">
      <w:pPr>
        <w:numPr>
          <w:ilvl w:val="0"/>
          <w:numId w:val="23"/>
        </w:numPr>
        <w:tabs>
          <w:tab w:val="num" w:pos="851"/>
        </w:tabs>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t>przygotowania inauguracji oraz uroczystego zakończenia studiów,</w:t>
      </w:r>
    </w:p>
    <w:p w:rsidR="005E2E23" w:rsidRPr="003C5F26" w:rsidRDefault="005E2E23" w:rsidP="00DC580D">
      <w:pPr>
        <w:numPr>
          <w:ilvl w:val="0"/>
          <w:numId w:val="23"/>
        </w:numPr>
        <w:tabs>
          <w:tab w:val="num" w:pos="851"/>
        </w:tabs>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t>zawierania umów z wykładowcami i wypłacania im należnego honorarium, zgodnie z preliminarzem wydatków,</w:t>
      </w:r>
    </w:p>
    <w:p w:rsidR="005E2E23" w:rsidRPr="003C5F26" w:rsidRDefault="005E2E23" w:rsidP="00DC580D">
      <w:pPr>
        <w:numPr>
          <w:ilvl w:val="0"/>
          <w:numId w:val="23"/>
        </w:numPr>
        <w:tabs>
          <w:tab w:val="num" w:pos="851"/>
        </w:tabs>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t>przygotowania i wydania świadectw ukończenia studiów lub zaświadczeń dla słuchaczy studiów, po uzgodnieniu wzoru świadectwa z Zamawiającym,</w:t>
      </w:r>
    </w:p>
    <w:p w:rsidR="005E2E23" w:rsidRPr="003C5F26" w:rsidRDefault="005E2E23" w:rsidP="00DC580D">
      <w:pPr>
        <w:numPr>
          <w:ilvl w:val="0"/>
          <w:numId w:val="23"/>
        </w:numPr>
        <w:tabs>
          <w:tab w:val="num" w:pos="851"/>
        </w:tabs>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t xml:space="preserve">przedstawienia uczestnikom, podczas ostatniego zjazdu w I </w:t>
      </w:r>
      <w:proofErr w:type="spellStart"/>
      <w:r w:rsidRPr="003C5F26">
        <w:rPr>
          <w:rFonts w:ascii="Cambria" w:hAnsi="Cambria"/>
          <w:sz w:val="24"/>
          <w:szCs w:val="24"/>
          <w:lang w:eastAsia="ar-SA"/>
        </w:rPr>
        <w:t>i</w:t>
      </w:r>
      <w:proofErr w:type="spellEnd"/>
      <w:r w:rsidRPr="003C5F26">
        <w:rPr>
          <w:rFonts w:ascii="Cambria" w:hAnsi="Cambria"/>
          <w:sz w:val="24"/>
          <w:szCs w:val="24"/>
          <w:lang w:eastAsia="ar-SA"/>
        </w:rPr>
        <w:t xml:space="preserve"> II semestrze, ankiet ewaluacyjnych zawierających szczegółowe oceny dotyczące programu studiów i metodyki zajęć, wykładowców oraz organizacji studiów (wzór ankiety stanowi załącznik nr 5 do umowy), a następnie w terminie 30-stu dni od ostatniego zjazdu w semestrze przekazania ankiet Zamawiającemu.</w:t>
      </w:r>
    </w:p>
    <w:p w:rsidR="005E2E23" w:rsidRPr="003C5F26" w:rsidRDefault="005E2E23" w:rsidP="00DC580D">
      <w:pPr>
        <w:numPr>
          <w:ilvl w:val="0"/>
          <w:numId w:val="23"/>
        </w:numPr>
        <w:tabs>
          <w:tab w:val="num" w:pos="851"/>
        </w:tabs>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t xml:space="preserve">zapewnienia słuchaczom studiów </w:t>
      </w:r>
      <w:r>
        <w:rPr>
          <w:rFonts w:ascii="Cambria" w:hAnsi="Cambria"/>
          <w:sz w:val="24"/>
          <w:szCs w:val="24"/>
          <w:lang w:eastAsia="ar-SA"/>
        </w:rPr>
        <w:t>napojów gorących (</w:t>
      </w:r>
      <w:r w:rsidRPr="003C5F26">
        <w:rPr>
          <w:rFonts w:ascii="Cambria" w:hAnsi="Cambria"/>
          <w:sz w:val="24"/>
          <w:szCs w:val="24"/>
          <w:lang w:eastAsia="ar-SA"/>
        </w:rPr>
        <w:t>kaw</w:t>
      </w:r>
      <w:r>
        <w:rPr>
          <w:rFonts w:ascii="Cambria" w:hAnsi="Cambria"/>
          <w:sz w:val="24"/>
          <w:szCs w:val="24"/>
          <w:lang w:eastAsia="ar-SA"/>
        </w:rPr>
        <w:t>y i</w:t>
      </w:r>
      <w:r w:rsidRPr="003C5F26">
        <w:rPr>
          <w:rFonts w:ascii="Cambria" w:hAnsi="Cambria"/>
          <w:sz w:val="24"/>
          <w:szCs w:val="24"/>
          <w:lang w:eastAsia="ar-SA"/>
        </w:rPr>
        <w:t xml:space="preserve"> herbaty</w:t>
      </w:r>
      <w:r>
        <w:rPr>
          <w:rFonts w:ascii="Cambria" w:hAnsi="Cambria"/>
          <w:sz w:val="24"/>
          <w:szCs w:val="24"/>
          <w:lang w:eastAsia="ar-SA"/>
        </w:rPr>
        <w:t>) napojów zimnych (wody mineralnej gazowanej i niegazowanej oraz soków)</w:t>
      </w:r>
      <w:r w:rsidRPr="003C5F26">
        <w:rPr>
          <w:rFonts w:ascii="Cambria" w:hAnsi="Cambria"/>
          <w:sz w:val="24"/>
          <w:szCs w:val="24"/>
          <w:lang w:eastAsia="ar-SA"/>
        </w:rPr>
        <w:t xml:space="preserve"> oraz </w:t>
      </w:r>
      <w:r>
        <w:rPr>
          <w:rFonts w:ascii="Cambria" w:hAnsi="Cambria"/>
          <w:sz w:val="24"/>
          <w:szCs w:val="24"/>
          <w:lang w:eastAsia="ar-SA"/>
        </w:rPr>
        <w:t>bufetu kanapkowego i deserowego</w:t>
      </w:r>
      <w:r w:rsidRPr="003C5F26">
        <w:rPr>
          <w:rFonts w:ascii="Cambria" w:hAnsi="Cambria"/>
          <w:sz w:val="24"/>
          <w:szCs w:val="24"/>
          <w:lang w:eastAsia="ar-SA"/>
        </w:rPr>
        <w:t xml:space="preserve"> w czasie jednej przerwy każdego dnia zjazdu.</w:t>
      </w:r>
    </w:p>
    <w:p w:rsidR="005E2E23" w:rsidRPr="003C5F26" w:rsidRDefault="005E2E23" w:rsidP="00DC580D">
      <w:pPr>
        <w:numPr>
          <w:ilvl w:val="0"/>
          <w:numId w:val="22"/>
        </w:numPr>
        <w:tabs>
          <w:tab w:val="left" w:pos="426"/>
        </w:tabs>
        <w:suppressAutoHyphens/>
        <w:spacing w:after="60" w:line="240" w:lineRule="auto"/>
        <w:ind w:left="426" w:hanging="426"/>
        <w:jc w:val="both"/>
        <w:textAlignment w:val="top"/>
        <w:rPr>
          <w:rFonts w:ascii="Cambria" w:hAnsi="Cambria"/>
          <w:sz w:val="24"/>
          <w:szCs w:val="24"/>
          <w:lang w:eastAsia="ar-SA"/>
        </w:rPr>
      </w:pPr>
      <w:r w:rsidRPr="003C5F26">
        <w:rPr>
          <w:rFonts w:ascii="Cambria" w:hAnsi="Cambria"/>
          <w:sz w:val="24"/>
          <w:szCs w:val="24"/>
          <w:lang w:eastAsia="ar-SA"/>
        </w:rPr>
        <w:t>Wykonawca zapewnia, że:</w:t>
      </w:r>
    </w:p>
    <w:p w:rsidR="005E2E23" w:rsidRPr="003C5F26" w:rsidRDefault="005E2E23" w:rsidP="00DC580D">
      <w:pPr>
        <w:numPr>
          <w:ilvl w:val="0"/>
          <w:numId w:val="24"/>
        </w:numPr>
        <w:tabs>
          <w:tab w:val="left" w:pos="851"/>
        </w:tabs>
        <w:suppressAutoHyphens/>
        <w:spacing w:after="60" w:line="240" w:lineRule="auto"/>
        <w:ind w:left="851" w:hanging="425"/>
        <w:jc w:val="both"/>
        <w:textAlignment w:val="top"/>
        <w:rPr>
          <w:rFonts w:ascii="Cambria" w:hAnsi="Cambria"/>
          <w:color w:val="000000"/>
          <w:sz w:val="24"/>
          <w:szCs w:val="24"/>
          <w:lang w:eastAsia="ar-SA"/>
        </w:rPr>
      </w:pPr>
      <w:r w:rsidRPr="003C5F26">
        <w:rPr>
          <w:rFonts w:ascii="Cambria" w:hAnsi="Cambria"/>
          <w:sz w:val="24"/>
          <w:szCs w:val="24"/>
          <w:lang w:eastAsia="ar-SA"/>
        </w:rPr>
        <w:t>p</w:t>
      </w:r>
      <w:r w:rsidRPr="003C5F26">
        <w:rPr>
          <w:rFonts w:ascii="Cambria" w:hAnsi="Cambria"/>
          <w:color w:val="000000"/>
          <w:sz w:val="24"/>
          <w:szCs w:val="24"/>
          <w:lang w:eastAsia="ar-SA"/>
        </w:rPr>
        <w:t xml:space="preserve">rzedmiot umowy będzie wykonywany </w:t>
      </w:r>
      <w:r w:rsidRPr="003C5F26">
        <w:rPr>
          <w:rFonts w:ascii="Cambria" w:hAnsi="Cambria"/>
          <w:sz w:val="24"/>
          <w:szCs w:val="24"/>
          <w:lang w:eastAsia="ar-SA"/>
        </w:rPr>
        <w:t xml:space="preserve">wyłącznie </w:t>
      </w:r>
      <w:r w:rsidRPr="003C5F26">
        <w:rPr>
          <w:rFonts w:ascii="Cambria" w:hAnsi="Cambria"/>
          <w:color w:val="000000"/>
          <w:sz w:val="24"/>
          <w:szCs w:val="24"/>
          <w:lang w:eastAsia="ar-SA"/>
        </w:rPr>
        <w:t>przy pomocy osób wskazanych przez Wykonawcę w ofercie (wykaz osób),</w:t>
      </w:r>
    </w:p>
    <w:p w:rsidR="005E2E23" w:rsidRPr="003C5F26" w:rsidRDefault="005E2E23" w:rsidP="00DC580D">
      <w:pPr>
        <w:numPr>
          <w:ilvl w:val="0"/>
          <w:numId w:val="24"/>
        </w:numPr>
        <w:tabs>
          <w:tab w:val="left" w:pos="851"/>
        </w:tabs>
        <w:suppressAutoHyphens/>
        <w:spacing w:after="60" w:line="240" w:lineRule="auto"/>
        <w:ind w:left="851" w:hanging="425"/>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zmiana osób, o których mowa w pkt 1, jest możliwa wyłącznie w przypadku zapewnienia nowych osób spełniających tożsame warunki dotyczące wykształcenia, kwalifikacji i doświadczenia za pisemną zgodą Zamawiającego,</w:t>
      </w:r>
    </w:p>
    <w:p w:rsidR="005E2E23" w:rsidRPr="003C5F26" w:rsidRDefault="005E2E23" w:rsidP="00DC580D">
      <w:pPr>
        <w:numPr>
          <w:ilvl w:val="0"/>
          <w:numId w:val="24"/>
        </w:numPr>
        <w:tabs>
          <w:tab w:val="left" w:pos="851"/>
        </w:tabs>
        <w:suppressAutoHyphens/>
        <w:spacing w:after="60" w:line="240" w:lineRule="auto"/>
        <w:ind w:left="851" w:hanging="425"/>
        <w:jc w:val="both"/>
        <w:textAlignment w:val="top"/>
        <w:rPr>
          <w:rFonts w:ascii="Cambria" w:hAnsi="Cambria"/>
          <w:color w:val="000000"/>
          <w:sz w:val="24"/>
          <w:szCs w:val="24"/>
          <w:lang w:eastAsia="ar-SA"/>
        </w:rPr>
      </w:pPr>
      <w:r w:rsidRPr="003C5F26">
        <w:rPr>
          <w:rFonts w:ascii="Cambria" w:hAnsi="Cambria"/>
          <w:sz w:val="24"/>
          <w:szCs w:val="24"/>
          <w:lang w:eastAsia="ar-SA"/>
        </w:rPr>
        <w:t>Wykonawca ponosi wobec Zamawiającego pełną odpowiedzialność z tytułu niewykonania lub nienależytego wykonania przedmiotu umowy przez osoby, którymi posłuży się do wykonania przedmiotu umowy.</w:t>
      </w:r>
    </w:p>
    <w:p w:rsidR="005E2E23" w:rsidRPr="003C5F26" w:rsidRDefault="005E2E23" w:rsidP="00DC580D">
      <w:pPr>
        <w:numPr>
          <w:ilvl w:val="0"/>
          <w:numId w:val="22"/>
        </w:numPr>
        <w:suppressAutoHyphens/>
        <w:autoSpaceDE w:val="0"/>
        <w:autoSpaceDN w:val="0"/>
        <w:adjustRightInd w:val="0"/>
        <w:spacing w:after="60" w:line="240" w:lineRule="auto"/>
        <w:ind w:left="426" w:hanging="426"/>
        <w:jc w:val="both"/>
        <w:rPr>
          <w:rFonts w:ascii="Cambria" w:hAnsi="Cambria"/>
          <w:bCs/>
          <w:sz w:val="24"/>
          <w:szCs w:val="24"/>
          <w:lang w:eastAsia="pl-PL"/>
        </w:rPr>
      </w:pPr>
      <w:r w:rsidRPr="003C5F26">
        <w:rPr>
          <w:rFonts w:ascii="Cambria" w:hAnsi="Cambria"/>
          <w:bCs/>
          <w:sz w:val="24"/>
          <w:szCs w:val="24"/>
          <w:lang w:eastAsia="pl-PL"/>
        </w:rPr>
        <w:t>W pozostałym zakresie studia będą prowadzone zgodnie z przepisami:</w:t>
      </w:r>
    </w:p>
    <w:p w:rsidR="005E2E23" w:rsidRPr="003C5F26" w:rsidRDefault="005E2E23" w:rsidP="00DC580D">
      <w:pPr>
        <w:numPr>
          <w:ilvl w:val="0"/>
          <w:numId w:val="25"/>
        </w:numPr>
        <w:tabs>
          <w:tab w:val="left" w:pos="851"/>
        </w:tabs>
        <w:suppressAutoHyphens/>
        <w:autoSpaceDE w:val="0"/>
        <w:autoSpaceDN w:val="0"/>
        <w:adjustRightInd w:val="0"/>
        <w:spacing w:after="60" w:line="240" w:lineRule="auto"/>
        <w:ind w:left="851" w:hanging="425"/>
        <w:jc w:val="both"/>
        <w:rPr>
          <w:rFonts w:ascii="Cambria" w:hAnsi="Cambria"/>
          <w:bCs/>
          <w:sz w:val="24"/>
          <w:szCs w:val="24"/>
          <w:lang w:eastAsia="pl-PL"/>
        </w:rPr>
      </w:pPr>
      <w:r w:rsidRPr="003C5F26">
        <w:rPr>
          <w:rFonts w:ascii="Cambria" w:hAnsi="Cambria"/>
          <w:bCs/>
          <w:sz w:val="24"/>
          <w:szCs w:val="24"/>
          <w:lang w:eastAsia="pl-PL"/>
        </w:rPr>
        <w:t xml:space="preserve">ustawy z dnia 27 lipca 2005 r. – </w:t>
      </w:r>
      <w:r w:rsidRPr="003C5F26">
        <w:rPr>
          <w:rFonts w:ascii="Cambria" w:hAnsi="Cambria"/>
          <w:bCs/>
          <w:i/>
          <w:sz w:val="24"/>
          <w:szCs w:val="24"/>
          <w:lang w:eastAsia="pl-PL"/>
        </w:rPr>
        <w:t>Prawo o szkolnictwie wyższym</w:t>
      </w:r>
      <w:r w:rsidRPr="003C5F26">
        <w:rPr>
          <w:rFonts w:ascii="Cambria" w:hAnsi="Cambria"/>
          <w:bCs/>
          <w:sz w:val="24"/>
          <w:szCs w:val="24"/>
          <w:lang w:eastAsia="pl-PL"/>
        </w:rPr>
        <w:t xml:space="preserve"> (t. j. Dz. U. z 2012 r., poz. 572) </w:t>
      </w:r>
    </w:p>
    <w:p w:rsidR="005E2E23" w:rsidRPr="003C5F26" w:rsidRDefault="005E2E23" w:rsidP="00DC580D">
      <w:pPr>
        <w:numPr>
          <w:ilvl w:val="0"/>
          <w:numId w:val="25"/>
        </w:numPr>
        <w:tabs>
          <w:tab w:val="left" w:pos="851"/>
        </w:tabs>
        <w:suppressAutoHyphens/>
        <w:autoSpaceDE w:val="0"/>
        <w:autoSpaceDN w:val="0"/>
        <w:adjustRightInd w:val="0"/>
        <w:spacing w:after="60" w:line="240" w:lineRule="auto"/>
        <w:ind w:left="851" w:hanging="425"/>
        <w:jc w:val="both"/>
        <w:rPr>
          <w:rFonts w:ascii="Cambria" w:hAnsi="Cambria"/>
          <w:bCs/>
          <w:sz w:val="24"/>
          <w:szCs w:val="24"/>
          <w:lang w:eastAsia="pl-PL"/>
        </w:rPr>
      </w:pPr>
      <w:r w:rsidRPr="003C5F26">
        <w:rPr>
          <w:rFonts w:ascii="Cambria" w:hAnsi="Cambria"/>
          <w:bCs/>
          <w:sz w:val="24"/>
          <w:szCs w:val="24"/>
          <w:lang w:eastAsia="pl-PL"/>
        </w:rPr>
        <w:t xml:space="preserve">rozporządzenia Ministra Nauki i Szkolnictwa Wyższego </w:t>
      </w:r>
      <w:r w:rsidRPr="003C5F26">
        <w:rPr>
          <w:rFonts w:ascii="Cambria" w:hAnsi="Cambria"/>
          <w:sz w:val="24"/>
          <w:szCs w:val="24"/>
          <w:lang w:eastAsia="pl-PL"/>
        </w:rPr>
        <w:t>z dnia 14 września 2011 r.</w:t>
      </w:r>
      <w:r w:rsidRPr="003C5F26">
        <w:rPr>
          <w:rFonts w:ascii="Cambria" w:hAnsi="Cambria"/>
          <w:bCs/>
          <w:sz w:val="24"/>
          <w:szCs w:val="24"/>
          <w:lang w:eastAsia="pl-PL"/>
        </w:rPr>
        <w:t xml:space="preserve"> </w:t>
      </w:r>
      <w:r w:rsidRPr="003C5F26">
        <w:rPr>
          <w:rFonts w:ascii="Cambria" w:hAnsi="Cambria"/>
          <w:i/>
          <w:sz w:val="24"/>
          <w:szCs w:val="24"/>
          <w:lang w:eastAsia="pl-PL"/>
        </w:rPr>
        <w:t>w sprawie dokumentacji przebiegu studiów</w:t>
      </w:r>
      <w:r w:rsidRPr="003C5F26">
        <w:rPr>
          <w:rFonts w:ascii="Cambria" w:hAnsi="Cambria"/>
          <w:sz w:val="24"/>
          <w:szCs w:val="24"/>
          <w:lang w:eastAsia="pl-PL"/>
        </w:rPr>
        <w:t xml:space="preserve"> (Dz. U. Nr 201, poz. 1188) </w:t>
      </w:r>
    </w:p>
    <w:p w:rsidR="005E2E23" w:rsidRPr="003C5F26" w:rsidRDefault="005E2E23" w:rsidP="00DC580D">
      <w:pPr>
        <w:numPr>
          <w:ilvl w:val="0"/>
          <w:numId w:val="25"/>
        </w:numPr>
        <w:tabs>
          <w:tab w:val="left" w:pos="851"/>
        </w:tabs>
        <w:suppressAutoHyphens/>
        <w:autoSpaceDE w:val="0"/>
        <w:autoSpaceDN w:val="0"/>
        <w:adjustRightInd w:val="0"/>
        <w:spacing w:after="60" w:line="240" w:lineRule="auto"/>
        <w:ind w:left="851" w:hanging="425"/>
        <w:jc w:val="both"/>
        <w:rPr>
          <w:rFonts w:ascii="Cambria" w:hAnsi="Cambria"/>
          <w:color w:val="000000"/>
          <w:sz w:val="24"/>
          <w:szCs w:val="24"/>
          <w:lang w:eastAsia="ar-SA"/>
        </w:rPr>
      </w:pPr>
      <w:r w:rsidRPr="003C5F26">
        <w:rPr>
          <w:rFonts w:ascii="Cambria" w:hAnsi="Cambria"/>
          <w:bCs/>
          <w:sz w:val="24"/>
          <w:szCs w:val="24"/>
          <w:lang w:eastAsia="pl-PL"/>
        </w:rPr>
        <w:t>rozporządzenia Ministra Nauki i Szkolnictwa Wyższego</w:t>
      </w:r>
      <w:r w:rsidRPr="003C5F26">
        <w:rPr>
          <w:rFonts w:ascii="Cambria" w:hAnsi="Cambria"/>
          <w:sz w:val="24"/>
          <w:szCs w:val="24"/>
          <w:lang w:eastAsia="pl-PL"/>
        </w:rPr>
        <w:t xml:space="preserve"> </w:t>
      </w:r>
      <w:r w:rsidRPr="003C5F26">
        <w:rPr>
          <w:rFonts w:ascii="Cambria" w:hAnsi="Cambria"/>
          <w:color w:val="000000"/>
          <w:sz w:val="24"/>
          <w:szCs w:val="24"/>
          <w:lang w:eastAsia="ar-SA"/>
        </w:rPr>
        <w:t>z dnia 1 września 2011 r. w sprawie tytułów zawodowych nadawanych absolwentom studiów, warunków wydawania oraz niezbędnych elementów dyplomów ukończenia studiów i świadectw ukończenia studiów podyplomowych oraz wzoru suplementu do dyplomu (Dz. U. Nr 196, poz. 1167).</w:t>
      </w:r>
    </w:p>
    <w:p w:rsidR="005E2E23" w:rsidRPr="003C5F26" w:rsidRDefault="005E2E23" w:rsidP="00DC580D">
      <w:pPr>
        <w:tabs>
          <w:tab w:val="left" w:pos="426"/>
          <w:tab w:val="left" w:pos="851"/>
        </w:tabs>
        <w:spacing w:after="60" w:line="240" w:lineRule="auto"/>
        <w:ind w:left="1080"/>
        <w:jc w:val="both"/>
        <w:textAlignment w:val="top"/>
        <w:rPr>
          <w:rFonts w:ascii="Cambria" w:hAnsi="Cambria"/>
          <w:color w:val="000000"/>
          <w:sz w:val="24"/>
          <w:szCs w:val="24"/>
          <w:highlight w:val="yellow"/>
          <w:lang w:eastAsia="ar-SA"/>
        </w:rPr>
      </w:pPr>
    </w:p>
    <w:p w:rsidR="005E2E23" w:rsidRPr="003C5F26" w:rsidRDefault="005E2E23" w:rsidP="00DC580D">
      <w:pPr>
        <w:suppressAutoHyphens/>
        <w:spacing w:after="60" w:line="240" w:lineRule="auto"/>
        <w:ind w:left="360"/>
        <w:jc w:val="center"/>
        <w:rPr>
          <w:rFonts w:ascii="Cambria" w:hAnsi="Cambria"/>
          <w:b/>
          <w:sz w:val="24"/>
          <w:szCs w:val="24"/>
          <w:lang w:eastAsia="ar-SA"/>
        </w:rPr>
      </w:pPr>
      <w:r w:rsidRPr="003C5F26">
        <w:rPr>
          <w:rFonts w:ascii="Cambria" w:hAnsi="Cambria"/>
          <w:b/>
          <w:sz w:val="24"/>
          <w:szCs w:val="24"/>
          <w:lang w:eastAsia="ar-SA"/>
        </w:rPr>
        <w:t>§ 3</w:t>
      </w:r>
    </w:p>
    <w:p w:rsidR="005E2E23" w:rsidRPr="003C5F26" w:rsidRDefault="005E2E23" w:rsidP="00DC580D">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Zamawiający zobowiązuje się do:</w:t>
      </w:r>
    </w:p>
    <w:p w:rsidR="005E2E23" w:rsidRPr="003C5F26" w:rsidRDefault="005E2E23" w:rsidP="00DC580D">
      <w:pPr>
        <w:numPr>
          <w:ilvl w:val="0"/>
          <w:numId w:val="26"/>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zawiadomienia prezesów sądów apelacyjnych i</w:t>
      </w:r>
      <w:r>
        <w:rPr>
          <w:rFonts w:ascii="Cambria" w:hAnsi="Cambria"/>
          <w:sz w:val="24"/>
          <w:szCs w:val="24"/>
          <w:lang w:eastAsia="ar-SA"/>
        </w:rPr>
        <w:t xml:space="preserve"> Ministerstwo Sprawiedliwości o </w:t>
      </w:r>
      <w:r w:rsidRPr="003C5F26">
        <w:rPr>
          <w:rFonts w:ascii="Cambria" w:hAnsi="Cambria"/>
          <w:sz w:val="24"/>
          <w:szCs w:val="24"/>
          <w:lang w:eastAsia="ar-SA"/>
        </w:rPr>
        <w:t>sposobie i terminie rekrutacji oraz poinformowania o warunkach finansowych uczestnictwa określonych w § 4,</w:t>
      </w:r>
    </w:p>
    <w:p w:rsidR="005E2E23" w:rsidRPr="003C5F26" w:rsidRDefault="005E2E23" w:rsidP="00DC580D">
      <w:pPr>
        <w:numPr>
          <w:ilvl w:val="0"/>
          <w:numId w:val="26"/>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przeprowadzenia rekrutacji dla wszystkich uczestników studiów w zakresie ustalenia list osób zakwalifikowanych do udziału w studiach,</w:t>
      </w:r>
    </w:p>
    <w:p w:rsidR="005E2E23" w:rsidRPr="003C5F26" w:rsidRDefault="005E2E23" w:rsidP="00DC580D">
      <w:pPr>
        <w:numPr>
          <w:ilvl w:val="0"/>
          <w:numId w:val="26"/>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przekazania na rzecz Wykonawcy należności, o których mowa w § 4 ust. 3.</w:t>
      </w:r>
    </w:p>
    <w:p w:rsidR="005E2E23" w:rsidRPr="003C5F26" w:rsidRDefault="005E2E23" w:rsidP="00DC580D">
      <w:pPr>
        <w:suppressAutoHyphens/>
        <w:spacing w:after="60" w:line="240" w:lineRule="auto"/>
        <w:jc w:val="both"/>
        <w:rPr>
          <w:rFonts w:ascii="Cambria" w:hAnsi="Cambria"/>
          <w:sz w:val="24"/>
          <w:szCs w:val="24"/>
          <w:highlight w:val="red"/>
          <w:lang w:eastAsia="ar-SA"/>
        </w:rPr>
      </w:pPr>
    </w:p>
    <w:p w:rsidR="005E2E23" w:rsidRPr="003C5F26" w:rsidRDefault="005E2E23" w:rsidP="00DC580D">
      <w:pPr>
        <w:suppressAutoHyphens/>
        <w:spacing w:after="60" w:line="240" w:lineRule="auto"/>
        <w:jc w:val="center"/>
        <w:rPr>
          <w:rFonts w:ascii="Cambria" w:hAnsi="Cambria"/>
          <w:b/>
          <w:sz w:val="24"/>
          <w:szCs w:val="24"/>
          <w:lang w:eastAsia="ar-SA"/>
        </w:rPr>
      </w:pPr>
      <w:r w:rsidRPr="003C5F26">
        <w:rPr>
          <w:rFonts w:ascii="Cambria" w:hAnsi="Cambria"/>
          <w:b/>
          <w:sz w:val="24"/>
          <w:szCs w:val="24"/>
          <w:lang w:eastAsia="ar-SA"/>
        </w:rPr>
        <w:t>§ 4</w:t>
      </w:r>
    </w:p>
    <w:p w:rsidR="005E2E23" w:rsidRPr="003C5F26" w:rsidRDefault="005E2E23" w:rsidP="00DC580D">
      <w:pPr>
        <w:numPr>
          <w:ilvl w:val="0"/>
          <w:numId w:val="27"/>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lastRenderedPageBreak/>
        <w:t xml:space="preserve">Strony ustalają, że maksymalny koszt organizacji i przeprowadzenia studiów wynosi, zgodnie z ofertą Wykonawcy  – </w:t>
      </w:r>
      <w:r w:rsidRPr="003C5F26">
        <w:rPr>
          <w:rFonts w:ascii="Cambria" w:hAnsi="Cambria"/>
          <w:b/>
          <w:sz w:val="24"/>
          <w:szCs w:val="24"/>
          <w:lang w:eastAsia="ar-SA"/>
        </w:rPr>
        <w:t>….</w:t>
      </w:r>
      <w:r w:rsidRPr="003C5F26">
        <w:rPr>
          <w:rFonts w:ascii="Cambria" w:hAnsi="Cambria"/>
          <w:sz w:val="24"/>
          <w:szCs w:val="24"/>
          <w:lang w:eastAsia="ar-SA"/>
        </w:rPr>
        <w:t xml:space="preserve"> PLN (słownie: …. złotych) brutto i wynika z iloczynu stawki uczestnictwa jednej osoby w wysokości………….- PLN (słownie: ……………złotych) brutto i liczby uczestników określonej w § 1 ust. 5 umowy. Rzeczywisty koszt ustalony zostanie po zakończeniu rekrutacji, przy czym nie będzie on mniejszy niż iloczyn stawki uczestnictwa jednej osoby i liczby uczestników nie mniejszej niż 60 osób, co stanowi wartość …………………………………… PLN.   </w:t>
      </w:r>
    </w:p>
    <w:p w:rsidR="005E2E23" w:rsidRPr="003C5F26" w:rsidRDefault="005E2E23" w:rsidP="00DC580D">
      <w:pPr>
        <w:numPr>
          <w:ilvl w:val="0"/>
          <w:numId w:val="27"/>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Koszt studiów jest stały i nie ulega zmianie w wyniku rezygnacji ze studiów części jego uczestników w trakcie ich trwania, z wyjątkami określonymi w ust. 6 i 7.</w:t>
      </w:r>
    </w:p>
    <w:p w:rsidR="005E2E23" w:rsidRPr="003C5F26" w:rsidRDefault="005E2E23" w:rsidP="00DC580D">
      <w:pPr>
        <w:numPr>
          <w:ilvl w:val="0"/>
          <w:numId w:val="27"/>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 xml:space="preserve">Z tytułu udziału sędziów i prokuratorów w studiach Zamawiający zobowiązuje się do zapłaty na rzecz Wykonawcy kwoty po </w:t>
      </w:r>
      <w:r w:rsidRPr="003C5F26">
        <w:rPr>
          <w:rFonts w:ascii="Cambria" w:hAnsi="Cambria"/>
          <w:b/>
          <w:sz w:val="24"/>
          <w:szCs w:val="24"/>
          <w:lang w:eastAsia="ar-SA"/>
        </w:rPr>
        <w:t>……………</w:t>
      </w:r>
      <w:r w:rsidRPr="003C5F26">
        <w:rPr>
          <w:rFonts w:ascii="Cambria" w:hAnsi="Cambria"/>
          <w:sz w:val="24"/>
          <w:szCs w:val="24"/>
          <w:lang w:eastAsia="ar-SA"/>
        </w:rPr>
        <w:t xml:space="preserve"> PLN (słownie: ………… złotych) brutto za jedną osobę zgodnie z ostateczną liczbą uczestników nieprzekraczającą </w:t>
      </w:r>
      <w:r>
        <w:rPr>
          <w:rFonts w:ascii="Cambria" w:hAnsi="Cambria"/>
          <w:sz w:val="24"/>
          <w:szCs w:val="24"/>
          <w:lang w:eastAsia="ar-SA"/>
        </w:rPr>
        <w:t>100</w:t>
      </w:r>
      <w:r w:rsidRPr="003C5F26">
        <w:rPr>
          <w:rFonts w:ascii="Cambria" w:hAnsi="Cambria"/>
          <w:sz w:val="24"/>
          <w:szCs w:val="24"/>
          <w:lang w:eastAsia="ar-SA"/>
        </w:rPr>
        <w:t xml:space="preserve"> osób, płatną w dwóch ratach. Pierwsza rata </w:t>
      </w:r>
      <w:r>
        <w:rPr>
          <w:rFonts w:ascii="Cambria" w:hAnsi="Cambria"/>
          <w:sz w:val="24"/>
          <w:szCs w:val="24"/>
          <w:lang w:eastAsia="ar-SA"/>
        </w:rPr>
        <w:t xml:space="preserve">(25% maksymalnego kosztu organizacji i przeprowadzenia studiów, o której mowa w ust. 1) </w:t>
      </w:r>
      <w:r w:rsidRPr="003C5F26">
        <w:rPr>
          <w:rFonts w:ascii="Cambria" w:hAnsi="Cambria"/>
          <w:sz w:val="24"/>
          <w:szCs w:val="24"/>
          <w:lang w:eastAsia="ar-SA"/>
        </w:rPr>
        <w:t xml:space="preserve">w kwocie </w:t>
      </w:r>
      <w:r w:rsidRPr="003C5F26">
        <w:rPr>
          <w:rFonts w:ascii="Cambria" w:hAnsi="Cambria"/>
          <w:b/>
          <w:sz w:val="24"/>
          <w:szCs w:val="24"/>
          <w:lang w:eastAsia="ar-SA"/>
        </w:rPr>
        <w:t xml:space="preserve"> ……….</w:t>
      </w:r>
      <w:r w:rsidRPr="003C5F26">
        <w:rPr>
          <w:rFonts w:ascii="Cambria" w:hAnsi="Cambria"/>
          <w:sz w:val="24"/>
          <w:szCs w:val="24"/>
          <w:lang w:eastAsia="ar-SA"/>
        </w:rPr>
        <w:t xml:space="preserve"> PLN (słownie: ………… złotych) z tytułu organ</w:t>
      </w:r>
      <w:r>
        <w:rPr>
          <w:rFonts w:ascii="Cambria" w:hAnsi="Cambria"/>
          <w:sz w:val="24"/>
          <w:szCs w:val="24"/>
          <w:lang w:eastAsia="ar-SA"/>
        </w:rPr>
        <w:t>izacji studiów, płatna będzie w </w:t>
      </w:r>
      <w:r w:rsidRPr="003C5F26">
        <w:rPr>
          <w:rFonts w:ascii="Cambria" w:hAnsi="Cambria"/>
          <w:sz w:val="24"/>
          <w:szCs w:val="24"/>
          <w:lang w:eastAsia="ar-SA"/>
        </w:rPr>
        <w:t>terminie 30 dni od dnia podpisania umowy, po przedstawieniu przez Wykonawcę programu I semestru studiów</w:t>
      </w:r>
      <w:r>
        <w:rPr>
          <w:rFonts w:ascii="Cambria" w:hAnsi="Cambria"/>
          <w:sz w:val="24"/>
          <w:szCs w:val="24"/>
          <w:lang w:eastAsia="ar-SA"/>
        </w:rPr>
        <w:t xml:space="preserve"> i jego zatwierdzeniu przez Zamawiającego</w:t>
      </w:r>
      <w:r w:rsidRPr="003C5F26">
        <w:rPr>
          <w:rFonts w:ascii="Cambria" w:hAnsi="Cambria"/>
          <w:sz w:val="24"/>
          <w:szCs w:val="24"/>
          <w:lang w:eastAsia="ar-SA"/>
        </w:rPr>
        <w:t xml:space="preserve">. Druga rata, po zakończeniu rekrutacji i ustaleniu ostatecznej liczny uczestników studiów płatna będzie do dnia  ………. 2013 r. Raty płatne będą przelewem na rachunek Wykonawcy numer </w:t>
      </w:r>
      <w:r w:rsidRPr="003C5F26">
        <w:rPr>
          <w:rFonts w:ascii="Cambria" w:hAnsi="Cambria"/>
          <w:b/>
          <w:sz w:val="24"/>
          <w:szCs w:val="24"/>
          <w:lang w:eastAsia="ar-SA"/>
        </w:rPr>
        <w:t xml:space="preserve">00 0000 0000 0000 0000 0000 0000 </w:t>
      </w:r>
      <w:r w:rsidRPr="003C5F26">
        <w:rPr>
          <w:rFonts w:ascii="Cambria" w:hAnsi="Cambria"/>
          <w:sz w:val="24"/>
          <w:szCs w:val="24"/>
          <w:lang w:eastAsia="ar-SA"/>
        </w:rPr>
        <w:t>z dopiskiem „S</w:t>
      </w:r>
      <w:r w:rsidRPr="003C5F26">
        <w:rPr>
          <w:rFonts w:ascii="Cambria" w:hAnsi="Cambria"/>
          <w:b/>
          <w:sz w:val="24"/>
          <w:szCs w:val="24"/>
          <w:lang w:eastAsia="ar-SA"/>
        </w:rPr>
        <w:t>tudia podyplomowe z zakresu retoryki i kreowania wizerunku dla prawników</w:t>
      </w:r>
      <w:r w:rsidRPr="003C5F26">
        <w:rPr>
          <w:rFonts w:ascii="Cambria" w:hAnsi="Cambria"/>
          <w:sz w:val="24"/>
          <w:szCs w:val="24"/>
          <w:lang w:eastAsia="ar-SA"/>
        </w:rPr>
        <w:t>” po doręczeniu Zamawiającemu prawidłowo wystawionych faktury VAT.</w:t>
      </w:r>
    </w:p>
    <w:p w:rsidR="005E2E23" w:rsidRDefault="005E2E23" w:rsidP="003C3428">
      <w:pPr>
        <w:numPr>
          <w:ilvl w:val="0"/>
          <w:numId w:val="27"/>
        </w:numPr>
        <w:tabs>
          <w:tab w:val="clear" w:pos="720"/>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Należność za studia jednego uczestnika składa się ze zobowiązania Zamawiającego określonego w ust. 3. Zostanie ona zapłacona przez:</w:t>
      </w:r>
    </w:p>
    <w:p w:rsidR="005E2E23" w:rsidRPr="00117324" w:rsidRDefault="005E2E23" w:rsidP="00117324">
      <w:pPr>
        <w:pStyle w:val="Akapitzlist"/>
        <w:suppressAutoHyphens/>
        <w:spacing w:after="60" w:line="240" w:lineRule="auto"/>
        <w:jc w:val="both"/>
        <w:rPr>
          <w:rFonts w:ascii="Cambria" w:hAnsi="Cambria"/>
          <w:sz w:val="24"/>
          <w:szCs w:val="24"/>
          <w:lang w:eastAsia="ar-SA"/>
        </w:rPr>
      </w:pPr>
      <w:r w:rsidRPr="00117324">
        <w:rPr>
          <w:rFonts w:ascii="Cambria" w:hAnsi="Cambria"/>
          <w:sz w:val="24"/>
          <w:szCs w:val="24"/>
          <w:lang w:eastAsia="ar-SA"/>
        </w:rPr>
        <w:t>- uczestnika studiów w kwocie 500 zł (pięćset</w:t>
      </w:r>
      <w:r>
        <w:rPr>
          <w:rFonts w:ascii="Cambria" w:hAnsi="Cambria"/>
          <w:sz w:val="24"/>
          <w:szCs w:val="24"/>
          <w:lang w:eastAsia="ar-SA"/>
        </w:rPr>
        <w:t xml:space="preserve"> złotych 00/100</w:t>
      </w:r>
      <w:r w:rsidRPr="00117324">
        <w:rPr>
          <w:rFonts w:ascii="Cambria" w:hAnsi="Cambria"/>
          <w:sz w:val="24"/>
          <w:szCs w:val="24"/>
          <w:lang w:eastAsia="ar-SA"/>
        </w:rPr>
        <w:t>)</w:t>
      </w:r>
    </w:p>
    <w:p w:rsidR="005E2E23" w:rsidRPr="00117324" w:rsidRDefault="005E2E23" w:rsidP="00117324">
      <w:pPr>
        <w:pStyle w:val="Akapitzlist"/>
        <w:suppressAutoHyphens/>
        <w:spacing w:after="60" w:line="240" w:lineRule="auto"/>
        <w:jc w:val="both"/>
        <w:rPr>
          <w:rFonts w:ascii="Cambria" w:hAnsi="Cambria"/>
          <w:sz w:val="24"/>
          <w:szCs w:val="24"/>
          <w:lang w:eastAsia="ar-SA"/>
        </w:rPr>
      </w:pPr>
      <w:r w:rsidRPr="00117324">
        <w:rPr>
          <w:rFonts w:ascii="Cambria" w:hAnsi="Cambria"/>
          <w:sz w:val="24"/>
          <w:szCs w:val="24"/>
          <w:lang w:eastAsia="ar-SA"/>
        </w:rPr>
        <w:t>-Zamawiającego w kwocie wskazanej w ofercie pomniejszonej o wpłatę uczestnika</w:t>
      </w:r>
    </w:p>
    <w:p w:rsidR="005E2E23" w:rsidRPr="00117324" w:rsidRDefault="005E2E23" w:rsidP="00117324">
      <w:pPr>
        <w:pStyle w:val="Akapitzlist"/>
        <w:suppressAutoHyphens/>
        <w:spacing w:after="60" w:line="240" w:lineRule="auto"/>
        <w:jc w:val="both"/>
        <w:rPr>
          <w:rFonts w:ascii="Cambria" w:hAnsi="Cambria"/>
          <w:sz w:val="24"/>
          <w:szCs w:val="24"/>
          <w:lang w:eastAsia="ar-SA"/>
        </w:rPr>
      </w:pPr>
      <w:r w:rsidRPr="00117324">
        <w:rPr>
          <w:rFonts w:ascii="Cambria" w:hAnsi="Cambria"/>
          <w:sz w:val="24"/>
          <w:szCs w:val="24"/>
          <w:lang w:eastAsia="ar-SA"/>
        </w:rPr>
        <w:t>na konto:</w:t>
      </w:r>
    </w:p>
    <w:p w:rsidR="005E2E23" w:rsidRPr="003C5F26" w:rsidRDefault="005E2E23" w:rsidP="00DC580D">
      <w:pPr>
        <w:suppressAutoHyphens/>
        <w:spacing w:after="60" w:line="240" w:lineRule="auto"/>
        <w:jc w:val="center"/>
        <w:rPr>
          <w:rFonts w:ascii="Cambria" w:hAnsi="Cambria"/>
          <w:sz w:val="24"/>
          <w:szCs w:val="24"/>
          <w:lang w:eastAsia="ar-SA"/>
        </w:rPr>
      </w:pPr>
      <w:r w:rsidRPr="003C5F26">
        <w:rPr>
          <w:rFonts w:ascii="Cambria" w:hAnsi="Cambria"/>
          <w:sz w:val="24"/>
          <w:szCs w:val="24"/>
          <w:lang w:eastAsia="ar-SA"/>
        </w:rPr>
        <w:t xml:space="preserve"> (nazwa i adres Wykonawcy)</w:t>
      </w:r>
    </w:p>
    <w:p w:rsidR="005E2E23" w:rsidRPr="003C5F26" w:rsidRDefault="005E2E23" w:rsidP="00DC580D">
      <w:pPr>
        <w:suppressAutoHyphens/>
        <w:spacing w:after="60" w:line="240" w:lineRule="auto"/>
        <w:jc w:val="center"/>
        <w:rPr>
          <w:rFonts w:ascii="Cambria" w:hAnsi="Cambria"/>
          <w:sz w:val="24"/>
          <w:szCs w:val="24"/>
          <w:lang w:eastAsia="ar-SA"/>
        </w:rPr>
      </w:pPr>
      <w:r w:rsidRPr="003C5F26">
        <w:rPr>
          <w:rFonts w:ascii="Cambria" w:hAnsi="Cambria"/>
          <w:sz w:val="24"/>
          <w:szCs w:val="24"/>
          <w:lang w:eastAsia="ar-SA"/>
        </w:rPr>
        <w:t xml:space="preserve">Bank …. </w:t>
      </w:r>
      <w:r w:rsidRPr="003C5F26">
        <w:rPr>
          <w:rFonts w:ascii="Cambria" w:hAnsi="Cambria"/>
          <w:b/>
          <w:sz w:val="24"/>
          <w:szCs w:val="24"/>
          <w:lang w:eastAsia="ar-SA"/>
        </w:rPr>
        <w:t xml:space="preserve">00 0000 0000 0000 0000 0000 0000 </w:t>
      </w:r>
    </w:p>
    <w:p w:rsidR="005E2E23" w:rsidRPr="003C5F26" w:rsidRDefault="005E2E23" w:rsidP="00DC580D">
      <w:pPr>
        <w:suppressAutoHyphens/>
        <w:spacing w:after="60" w:line="240" w:lineRule="auto"/>
        <w:ind w:left="426"/>
        <w:jc w:val="both"/>
        <w:rPr>
          <w:rFonts w:ascii="Cambria" w:hAnsi="Cambria"/>
          <w:sz w:val="24"/>
          <w:szCs w:val="24"/>
          <w:u w:val="single"/>
          <w:lang w:eastAsia="ar-SA"/>
        </w:rPr>
      </w:pPr>
      <w:r w:rsidRPr="003C5F26">
        <w:rPr>
          <w:rFonts w:ascii="Cambria" w:hAnsi="Cambria"/>
          <w:sz w:val="24"/>
          <w:szCs w:val="24"/>
          <w:lang w:eastAsia="ar-SA"/>
        </w:rPr>
        <w:t xml:space="preserve">tytułem: </w:t>
      </w:r>
      <w:r w:rsidRPr="003C5F26">
        <w:rPr>
          <w:rFonts w:ascii="Cambria" w:hAnsi="Cambria"/>
          <w:sz w:val="24"/>
          <w:szCs w:val="24"/>
          <w:u w:val="single"/>
          <w:lang w:eastAsia="ar-SA"/>
        </w:rPr>
        <w:t xml:space="preserve">Podyplomowe Studia </w:t>
      </w:r>
      <w:r>
        <w:rPr>
          <w:rFonts w:ascii="Cambria" w:hAnsi="Cambria"/>
          <w:sz w:val="24"/>
          <w:szCs w:val="24"/>
          <w:u w:val="single"/>
          <w:lang w:eastAsia="ar-SA"/>
        </w:rPr>
        <w:t>z zakresu retoryki i kreowania wizerunku dla prawników.</w:t>
      </w:r>
    </w:p>
    <w:p w:rsidR="005E2E23" w:rsidRPr="003C5F26" w:rsidRDefault="005E2E23" w:rsidP="00DC580D">
      <w:pPr>
        <w:numPr>
          <w:ilvl w:val="0"/>
          <w:numId w:val="27"/>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Uiszczenie przez uczestnika studiów kwoty, o której mowa w ust. 4, jest warunkiem uczestnictwa.</w:t>
      </w:r>
    </w:p>
    <w:p w:rsidR="005E2E23" w:rsidRPr="003C5F26" w:rsidRDefault="005E2E23" w:rsidP="00DC580D">
      <w:pPr>
        <w:numPr>
          <w:ilvl w:val="0"/>
          <w:numId w:val="27"/>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 xml:space="preserve">Wykonawca dokona zwrotu wpłaconej przez Zamawiającego kwoty </w:t>
      </w:r>
      <w:r w:rsidRPr="003C5F26">
        <w:rPr>
          <w:rFonts w:ascii="Cambria" w:hAnsi="Cambria"/>
          <w:b/>
          <w:sz w:val="24"/>
          <w:szCs w:val="24"/>
          <w:lang w:eastAsia="ar-SA"/>
        </w:rPr>
        <w:t>…………</w:t>
      </w:r>
      <w:r w:rsidRPr="003C5F26">
        <w:rPr>
          <w:rFonts w:ascii="Cambria" w:hAnsi="Cambria"/>
          <w:sz w:val="24"/>
          <w:szCs w:val="24"/>
          <w:lang w:eastAsia="ar-SA"/>
        </w:rPr>
        <w:t xml:space="preserve"> PLN (słownie:  ….. złotych) brutto pomniejszonej o koszty odbytych zajęć w kwocie ustalonej przez Strony (proporcjonalnie), w pr</w:t>
      </w:r>
      <w:r>
        <w:rPr>
          <w:rFonts w:ascii="Cambria" w:hAnsi="Cambria"/>
          <w:sz w:val="24"/>
          <w:szCs w:val="24"/>
          <w:lang w:eastAsia="ar-SA"/>
        </w:rPr>
        <w:t>zypadku rezygnacji uczestnika z </w:t>
      </w:r>
      <w:r w:rsidRPr="003C5F26">
        <w:rPr>
          <w:rFonts w:ascii="Cambria" w:hAnsi="Cambria"/>
          <w:sz w:val="24"/>
          <w:szCs w:val="24"/>
          <w:lang w:eastAsia="ar-SA"/>
        </w:rPr>
        <w:t>udziału w studiów, chyba że Zamawiający przedstawi inną osobę, która zostanie uczestnikiem w zastępstwie osoby rezygnującej, jednakże nie później niż po dwóch zjazdach. Powyższe dotyczy także przypadków skreślenia z listy uczestników.</w:t>
      </w:r>
    </w:p>
    <w:p w:rsidR="005E2E23" w:rsidRDefault="005E2E23" w:rsidP="00DC580D">
      <w:pPr>
        <w:numPr>
          <w:ilvl w:val="0"/>
          <w:numId w:val="27"/>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Zwrot na rachunek bankowy Zamawiającego kwoty, o której mowa w ust. 6 nastąpi w terminie 21 dni od dokonania skreślenia z listy słuchaczy lub rezygnacji słuchacza z udziału w studiach.</w:t>
      </w:r>
    </w:p>
    <w:p w:rsidR="005E2E23" w:rsidRDefault="005E2E23" w:rsidP="00DC580D">
      <w:pPr>
        <w:numPr>
          <w:ilvl w:val="0"/>
          <w:numId w:val="27"/>
        </w:numPr>
        <w:tabs>
          <w:tab w:val="num" w:pos="426"/>
        </w:tabs>
        <w:suppressAutoHyphens/>
        <w:spacing w:after="60" w:line="240" w:lineRule="auto"/>
        <w:ind w:left="426" w:hanging="426"/>
        <w:jc w:val="both"/>
        <w:rPr>
          <w:rFonts w:ascii="Cambria" w:hAnsi="Cambria"/>
          <w:sz w:val="24"/>
          <w:szCs w:val="24"/>
          <w:lang w:eastAsia="ar-SA"/>
        </w:rPr>
      </w:pPr>
      <w:r>
        <w:rPr>
          <w:rFonts w:ascii="Cambria" w:hAnsi="Cambria"/>
          <w:sz w:val="24"/>
          <w:szCs w:val="24"/>
          <w:lang w:eastAsia="ar-SA"/>
        </w:rPr>
        <w:t xml:space="preserve">Zamawiający zastrzega sobie prawo odstąpienia od umowy w sytuacji, kiedy w liczba uczestników studiów w wyniku przeprowadzonej rekrutacji będzie mniejsza niż 60 osób. W takim przypadku Wykonawca dokona zwrotu wpłaconej </w:t>
      </w:r>
      <w:r>
        <w:rPr>
          <w:rFonts w:ascii="Cambria" w:hAnsi="Cambria"/>
          <w:sz w:val="24"/>
          <w:szCs w:val="24"/>
          <w:lang w:eastAsia="ar-SA"/>
        </w:rPr>
        <w:lastRenderedPageBreak/>
        <w:t>przez Zamawiającego Pierwszej raty wynagrodzenia, o której mowa w ust. 3 zdanie drugie umowy.</w:t>
      </w:r>
    </w:p>
    <w:p w:rsidR="005E2E23" w:rsidRPr="003C5F26" w:rsidRDefault="005E2E23" w:rsidP="00DC580D">
      <w:pPr>
        <w:numPr>
          <w:ilvl w:val="0"/>
          <w:numId w:val="27"/>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 xml:space="preserve">Zwrot na rachunek bankowy Zamawiającego kwoty, o której mowa w ust. </w:t>
      </w:r>
      <w:r>
        <w:rPr>
          <w:rFonts w:ascii="Cambria" w:hAnsi="Cambria"/>
          <w:sz w:val="24"/>
          <w:szCs w:val="24"/>
          <w:lang w:eastAsia="ar-SA"/>
        </w:rPr>
        <w:t>8</w:t>
      </w:r>
      <w:r w:rsidRPr="003C5F26">
        <w:rPr>
          <w:rFonts w:ascii="Cambria" w:hAnsi="Cambria"/>
          <w:sz w:val="24"/>
          <w:szCs w:val="24"/>
          <w:lang w:eastAsia="ar-SA"/>
        </w:rPr>
        <w:t xml:space="preserve"> nastąpi w terminie 21 dni od </w:t>
      </w:r>
      <w:r>
        <w:rPr>
          <w:rFonts w:ascii="Cambria" w:hAnsi="Cambria"/>
          <w:sz w:val="24"/>
          <w:szCs w:val="24"/>
          <w:lang w:eastAsia="ar-SA"/>
        </w:rPr>
        <w:t>dnia doręczenia Wykonawcy oświadczenia o odstąpieniu od umowy</w:t>
      </w:r>
      <w:r w:rsidRPr="003C5F26">
        <w:rPr>
          <w:rFonts w:ascii="Cambria" w:hAnsi="Cambria"/>
          <w:sz w:val="24"/>
          <w:szCs w:val="24"/>
          <w:lang w:eastAsia="ar-SA"/>
        </w:rPr>
        <w:t>.</w:t>
      </w:r>
    </w:p>
    <w:p w:rsidR="005E2E23" w:rsidRPr="003C5F26" w:rsidRDefault="005E2E23" w:rsidP="00DC580D">
      <w:pPr>
        <w:suppressAutoHyphens/>
        <w:spacing w:after="60" w:line="240" w:lineRule="auto"/>
        <w:rPr>
          <w:rFonts w:ascii="Cambria" w:hAnsi="Cambria"/>
          <w:sz w:val="24"/>
          <w:szCs w:val="24"/>
          <w:highlight w:val="red"/>
          <w:lang w:eastAsia="ar-SA"/>
        </w:rPr>
      </w:pPr>
    </w:p>
    <w:p w:rsidR="005E2E23" w:rsidRPr="003C5F26" w:rsidRDefault="005E2E23" w:rsidP="00DC580D">
      <w:pPr>
        <w:suppressAutoHyphens/>
        <w:spacing w:after="60" w:line="240" w:lineRule="auto"/>
        <w:jc w:val="center"/>
        <w:rPr>
          <w:rFonts w:ascii="Cambria" w:hAnsi="Cambria"/>
          <w:sz w:val="24"/>
          <w:szCs w:val="24"/>
          <w:lang w:eastAsia="ar-SA"/>
        </w:rPr>
      </w:pPr>
      <w:r w:rsidRPr="003C5F26">
        <w:rPr>
          <w:rFonts w:ascii="Cambria" w:hAnsi="Cambria"/>
          <w:sz w:val="24"/>
          <w:szCs w:val="24"/>
          <w:lang w:eastAsia="ar-SA"/>
        </w:rPr>
        <w:t>§ 5</w:t>
      </w:r>
    </w:p>
    <w:p w:rsidR="005E2E23" w:rsidRPr="003C5F26" w:rsidRDefault="005E2E23" w:rsidP="00DC580D">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Strony ustalają następujące zasady organizacji studiów podyplomowych:</w:t>
      </w:r>
    </w:p>
    <w:p w:rsidR="005E2E23" w:rsidRPr="003C5F26" w:rsidRDefault="005E2E23" w:rsidP="00DC580D">
      <w:pPr>
        <w:numPr>
          <w:ilvl w:val="0"/>
          <w:numId w:val="28"/>
        </w:numPr>
        <w:tabs>
          <w:tab w:val="left"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studia rozpoczynają się uroczystą inauguracją w dniu …   2013 r. Zajęcia studiów  zakończą się w …..  2014 r. uroczystym wręczeniem świadectw i zaświadczeń ukończenia studiów,</w:t>
      </w:r>
    </w:p>
    <w:p w:rsidR="005E2E23" w:rsidRPr="003C5F26" w:rsidRDefault="005E2E23" w:rsidP="00DC580D">
      <w:pPr>
        <w:numPr>
          <w:ilvl w:val="0"/>
          <w:numId w:val="28"/>
        </w:numPr>
        <w:tabs>
          <w:tab w:val="left"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zajęcia odbywać się będą w terminach określonych w harmonogramie sesji zjazdowych, stanowiącym załącznik nr 4 do umowy,</w:t>
      </w:r>
    </w:p>
    <w:p w:rsidR="005E2E23" w:rsidRPr="003C5F26" w:rsidRDefault="005E2E23" w:rsidP="00DC580D">
      <w:pPr>
        <w:numPr>
          <w:ilvl w:val="0"/>
          <w:numId w:val="28"/>
        </w:numPr>
        <w:tabs>
          <w:tab w:val="left"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Studia obejmują łącznie do 160 godzin lekcyjnych (45 min.) wykładów z egzaminem końcowym,</w:t>
      </w:r>
    </w:p>
    <w:p w:rsidR="005E2E23" w:rsidRPr="003C5F26" w:rsidRDefault="005E2E23" w:rsidP="00DC580D">
      <w:pPr>
        <w:numPr>
          <w:ilvl w:val="0"/>
          <w:numId w:val="28"/>
        </w:numPr>
        <w:tabs>
          <w:tab w:val="left"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warunkiem otrzymania świadectwa ukończenia Studiów jest zdanie egzaminu końcowego.</w:t>
      </w:r>
    </w:p>
    <w:p w:rsidR="005E2E23" w:rsidRPr="003C5F26" w:rsidRDefault="005E2E23" w:rsidP="00DC580D">
      <w:pPr>
        <w:suppressAutoHyphens/>
        <w:spacing w:after="60" w:line="240" w:lineRule="auto"/>
        <w:jc w:val="both"/>
        <w:rPr>
          <w:rFonts w:ascii="Cambria" w:hAnsi="Cambria"/>
          <w:sz w:val="24"/>
          <w:szCs w:val="24"/>
          <w:highlight w:val="red"/>
          <w:lang w:eastAsia="ar-SA"/>
        </w:rPr>
      </w:pPr>
    </w:p>
    <w:p w:rsidR="005E2E23" w:rsidRPr="003C5F26" w:rsidRDefault="005E2E23" w:rsidP="00DC580D">
      <w:pPr>
        <w:suppressAutoHyphens/>
        <w:spacing w:after="60" w:line="240" w:lineRule="auto"/>
        <w:jc w:val="center"/>
        <w:rPr>
          <w:rFonts w:ascii="Cambria" w:hAnsi="Cambria"/>
          <w:b/>
          <w:sz w:val="24"/>
          <w:szCs w:val="24"/>
          <w:lang w:eastAsia="ar-SA"/>
        </w:rPr>
      </w:pPr>
      <w:r w:rsidRPr="003C5F26">
        <w:rPr>
          <w:rFonts w:ascii="Cambria" w:hAnsi="Cambria"/>
          <w:b/>
          <w:sz w:val="24"/>
          <w:szCs w:val="24"/>
          <w:lang w:eastAsia="ar-SA"/>
        </w:rPr>
        <w:t>§ 6</w:t>
      </w:r>
    </w:p>
    <w:p w:rsidR="005E2E23" w:rsidRPr="003C5F26" w:rsidRDefault="005E2E23" w:rsidP="00DC580D">
      <w:pPr>
        <w:numPr>
          <w:ilvl w:val="0"/>
          <w:numId w:val="29"/>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 xml:space="preserve">Uczestnicy studiów otrzymują, </w:t>
      </w:r>
      <w:r>
        <w:rPr>
          <w:rFonts w:ascii="Cambria" w:hAnsi="Cambria"/>
          <w:sz w:val="24"/>
          <w:szCs w:val="24"/>
          <w:lang w:eastAsia="ar-SA"/>
        </w:rPr>
        <w:t>od</w:t>
      </w:r>
      <w:r w:rsidRPr="003C5F26">
        <w:rPr>
          <w:rFonts w:ascii="Cambria" w:hAnsi="Cambria"/>
          <w:sz w:val="24"/>
          <w:szCs w:val="24"/>
          <w:lang w:eastAsia="ar-SA"/>
        </w:rPr>
        <w:t xml:space="preserve"> Wykonawcy, do wypełnienia w trakcie trwania studiów przygotowane </w:t>
      </w:r>
      <w:r>
        <w:rPr>
          <w:rFonts w:ascii="Cambria" w:hAnsi="Cambria"/>
          <w:sz w:val="24"/>
          <w:szCs w:val="24"/>
          <w:lang w:eastAsia="ar-SA"/>
        </w:rPr>
        <w:t>według wzoru</w:t>
      </w:r>
      <w:r w:rsidRPr="003C5F26">
        <w:rPr>
          <w:rFonts w:ascii="Cambria" w:hAnsi="Cambria"/>
          <w:sz w:val="24"/>
          <w:szCs w:val="24"/>
          <w:lang w:eastAsia="ar-SA"/>
        </w:rPr>
        <w:t xml:space="preserve"> ankiety ewaluacyjne zawierające szczegółowe oceny dotyczące programu studiów i metodyki zajęć, wykładowców oraz organizacji studiów (wzór ankiety stanowi załącznik nr 5 do umowy).</w:t>
      </w:r>
      <w:r>
        <w:rPr>
          <w:rFonts w:ascii="Cambria" w:hAnsi="Cambria"/>
          <w:sz w:val="24"/>
          <w:szCs w:val="24"/>
          <w:lang w:eastAsia="ar-SA"/>
        </w:rPr>
        <w:t xml:space="preserve"> Wykonawca dokona opracowania zebranych ankiet ewaluacyjnych w formie raportów i przedstawi je Zamawiającemu do 14 dni od dnia przeprowadzenia każdej ankiety.</w:t>
      </w:r>
    </w:p>
    <w:p w:rsidR="005E2E23" w:rsidRPr="003C5F26" w:rsidRDefault="005E2E23" w:rsidP="00DC580D">
      <w:pPr>
        <w:numPr>
          <w:ilvl w:val="0"/>
          <w:numId w:val="29"/>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Wykonawca przedstawia Zamawiającemu sprawo</w:t>
      </w:r>
      <w:r>
        <w:rPr>
          <w:rFonts w:ascii="Cambria" w:hAnsi="Cambria"/>
          <w:sz w:val="24"/>
          <w:szCs w:val="24"/>
          <w:lang w:eastAsia="ar-SA"/>
        </w:rPr>
        <w:t>zdanie z zajęć zrealizowanych w </w:t>
      </w:r>
      <w:r w:rsidRPr="003C5F26">
        <w:rPr>
          <w:rFonts w:ascii="Cambria" w:hAnsi="Cambria"/>
          <w:sz w:val="24"/>
          <w:szCs w:val="24"/>
          <w:lang w:eastAsia="ar-SA"/>
        </w:rPr>
        <w:t>ramach każdego zjazdu nie później niż przed terminem rozpoczęcia kolejnego zjazdu (wzór sprawozdania stanowi załącznik nr 6 do umowy).</w:t>
      </w:r>
    </w:p>
    <w:p w:rsidR="005E2E23" w:rsidRPr="003C5F26" w:rsidRDefault="005E2E23" w:rsidP="00DC580D">
      <w:pPr>
        <w:numPr>
          <w:ilvl w:val="0"/>
          <w:numId w:val="29"/>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Zmiana programu zajęć dotycząca tematyki dokonana przez Wykonawcę w trakcie trwania studiów wymaga porozumienia z Zamawiającym.</w:t>
      </w:r>
    </w:p>
    <w:p w:rsidR="005E2E23" w:rsidRPr="003C5F26" w:rsidRDefault="005E2E23" w:rsidP="00DC580D">
      <w:pPr>
        <w:suppressAutoHyphens/>
        <w:spacing w:after="60" w:line="240" w:lineRule="auto"/>
        <w:jc w:val="both"/>
        <w:rPr>
          <w:rFonts w:ascii="Cambria" w:hAnsi="Cambria"/>
          <w:sz w:val="24"/>
          <w:szCs w:val="24"/>
          <w:highlight w:val="red"/>
          <w:lang w:eastAsia="ar-SA"/>
        </w:rPr>
      </w:pPr>
    </w:p>
    <w:p w:rsidR="005E2E23" w:rsidRPr="003C5F26" w:rsidRDefault="005E2E23" w:rsidP="00DC580D">
      <w:pPr>
        <w:suppressAutoHyphens/>
        <w:spacing w:after="60" w:line="240" w:lineRule="auto"/>
        <w:jc w:val="center"/>
        <w:rPr>
          <w:rFonts w:ascii="Cambria" w:hAnsi="Cambria"/>
          <w:b/>
          <w:sz w:val="24"/>
          <w:szCs w:val="24"/>
          <w:lang w:eastAsia="ar-SA"/>
        </w:rPr>
      </w:pPr>
      <w:r w:rsidRPr="003C5F26">
        <w:rPr>
          <w:rFonts w:ascii="Cambria" w:hAnsi="Cambria"/>
          <w:b/>
          <w:sz w:val="24"/>
          <w:szCs w:val="24"/>
          <w:lang w:eastAsia="ar-SA"/>
        </w:rPr>
        <w:t>§ 7</w:t>
      </w:r>
    </w:p>
    <w:p w:rsidR="005E2E23" w:rsidRPr="003C5F26" w:rsidRDefault="005E2E23" w:rsidP="00DC580D">
      <w:pPr>
        <w:numPr>
          <w:ilvl w:val="1"/>
          <w:numId w:val="26"/>
        </w:numPr>
        <w:tabs>
          <w:tab w:val="num" w:pos="426"/>
        </w:tabs>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Zamawiającemu przysługuje prawo odstąpienia od umowy, jeżeli Wykonawca, po uprzednim wezwaniu, nie zrealizuje któregokolwi</w:t>
      </w:r>
      <w:r>
        <w:rPr>
          <w:rFonts w:ascii="Cambria" w:hAnsi="Cambria"/>
          <w:sz w:val="24"/>
          <w:szCs w:val="24"/>
          <w:lang w:eastAsia="ar-SA"/>
        </w:rPr>
        <w:t>ek ze zobowiązań wynikających z </w:t>
      </w:r>
      <w:r w:rsidRPr="003C5F26">
        <w:rPr>
          <w:rFonts w:ascii="Cambria" w:hAnsi="Cambria"/>
          <w:sz w:val="24"/>
          <w:szCs w:val="24"/>
          <w:lang w:eastAsia="ar-SA"/>
        </w:rPr>
        <w:t>§ 2 ust. 1 umowy, z wyłączeniem § 2 ust. 1 pkt 12 umowy, w terminie 30 dni od kiedy Zamawiający dowiedział się o braku realizacji któregokolwiek ze zobowiązań.</w:t>
      </w:r>
    </w:p>
    <w:p w:rsidR="005E2E23" w:rsidRPr="003C5F26" w:rsidRDefault="005E2E23" w:rsidP="00DC580D">
      <w:pPr>
        <w:numPr>
          <w:ilvl w:val="1"/>
          <w:numId w:val="26"/>
        </w:numPr>
        <w:tabs>
          <w:tab w:val="num" w:pos="426"/>
        </w:tabs>
        <w:suppressAutoHyphens/>
        <w:spacing w:after="60" w:line="240" w:lineRule="auto"/>
        <w:ind w:left="426" w:hanging="426"/>
        <w:jc w:val="both"/>
        <w:rPr>
          <w:rFonts w:ascii="Cambria" w:hAnsi="Cambria"/>
          <w:b/>
          <w:sz w:val="24"/>
          <w:szCs w:val="24"/>
          <w:lang w:eastAsia="ar-SA"/>
        </w:rPr>
      </w:pPr>
      <w:r w:rsidRPr="003C5F26">
        <w:rPr>
          <w:rFonts w:ascii="Cambria" w:hAnsi="Cambria"/>
          <w:sz w:val="24"/>
          <w:szCs w:val="24"/>
          <w:lang w:eastAsia="ar-SA"/>
        </w:rPr>
        <w:t xml:space="preserve">W przypadku stwierdzenia braku realizacji przez Wykonawcę któregokolwiek ze zobowiązań wynikających z § 2 ust. 1 umowy, z wyłączeniem § 2 ust. 1 pkt 12 umowy, Zamawiającemu przysługuje od Wykonawcy </w:t>
      </w:r>
      <w:r w:rsidRPr="003C5F26">
        <w:rPr>
          <w:rFonts w:ascii="Cambria" w:hAnsi="Cambria"/>
          <w:b/>
          <w:sz w:val="24"/>
          <w:szCs w:val="24"/>
          <w:lang w:eastAsia="ar-SA"/>
        </w:rPr>
        <w:t>kara umowna w wysokości 30% wartości brutto zleconej usługi.</w:t>
      </w:r>
    </w:p>
    <w:p w:rsidR="005E2E23" w:rsidRPr="003C5F26" w:rsidRDefault="005E2E23" w:rsidP="00DC580D">
      <w:pPr>
        <w:suppressAutoHyphens/>
        <w:spacing w:after="60" w:line="240" w:lineRule="auto"/>
        <w:jc w:val="both"/>
        <w:rPr>
          <w:rFonts w:ascii="Cambria" w:hAnsi="Cambria"/>
          <w:sz w:val="24"/>
          <w:szCs w:val="24"/>
          <w:lang w:eastAsia="ar-SA"/>
        </w:rPr>
      </w:pPr>
    </w:p>
    <w:p w:rsidR="005E2E23" w:rsidRPr="003C5F26" w:rsidRDefault="005E2E23" w:rsidP="00DC580D">
      <w:pPr>
        <w:spacing w:after="60" w:line="240" w:lineRule="auto"/>
        <w:jc w:val="center"/>
        <w:rPr>
          <w:rFonts w:ascii="Cambria" w:hAnsi="Cambria"/>
          <w:b/>
          <w:sz w:val="24"/>
          <w:szCs w:val="24"/>
          <w:lang w:eastAsia="pl-PL"/>
        </w:rPr>
      </w:pPr>
      <w:r w:rsidRPr="003C5F26">
        <w:rPr>
          <w:rFonts w:ascii="Cambria" w:hAnsi="Cambria"/>
          <w:b/>
          <w:sz w:val="24"/>
          <w:szCs w:val="24"/>
          <w:lang w:eastAsia="pl-PL"/>
        </w:rPr>
        <w:t>§ 8</w:t>
      </w:r>
    </w:p>
    <w:p w:rsidR="005E2E23" w:rsidRPr="003C5F26" w:rsidRDefault="005E2E23" w:rsidP="00DC580D">
      <w:pPr>
        <w:numPr>
          <w:ilvl w:val="0"/>
          <w:numId w:val="30"/>
        </w:numPr>
        <w:tabs>
          <w:tab w:val="clear" w:pos="360"/>
          <w:tab w:val="num" w:pos="426"/>
        </w:tabs>
        <w:suppressAutoHyphens/>
        <w:spacing w:after="60" w:line="240" w:lineRule="auto"/>
        <w:ind w:left="426" w:hanging="426"/>
        <w:jc w:val="both"/>
        <w:rPr>
          <w:rFonts w:ascii="Cambria" w:hAnsi="Cambria"/>
          <w:sz w:val="24"/>
          <w:szCs w:val="24"/>
          <w:lang w:eastAsia="pl-PL"/>
        </w:rPr>
      </w:pPr>
      <w:r w:rsidRPr="003C5F26">
        <w:rPr>
          <w:rFonts w:ascii="Cambria" w:hAnsi="Cambria"/>
          <w:sz w:val="24"/>
          <w:szCs w:val="24"/>
          <w:lang w:eastAsia="pl-PL"/>
        </w:rPr>
        <w:t>W przypadku nienależytej realizacji przedmiotu</w:t>
      </w:r>
      <w:r>
        <w:rPr>
          <w:rFonts w:ascii="Cambria" w:hAnsi="Cambria"/>
          <w:sz w:val="24"/>
          <w:szCs w:val="24"/>
          <w:lang w:eastAsia="pl-PL"/>
        </w:rPr>
        <w:t xml:space="preserve"> umowy przez Wykonawcę, w tym w </w:t>
      </w:r>
      <w:r w:rsidRPr="003C5F26">
        <w:rPr>
          <w:rFonts w:ascii="Cambria" w:hAnsi="Cambria"/>
          <w:sz w:val="24"/>
          <w:szCs w:val="24"/>
          <w:lang w:eastAsia="pl-PL"/>
        </w:rPr>
        <w:t xml:space="preserve">szczególności świadczenia usług nieodpowiedniej jakości, prowadzenia zajęć dydaktycznych przez osoby o kwalifikacjach </w:t>
      </w:r>
      <w:r>
        <w:rPr>
          <w:rFonts w:ascii="Cambria" w:hAnsi="Cambria"/>
          <w:sz w:val="24"/>
          <w:szCs w:val="24"/>
          <w:lang w:eastAsia="pl-PL"/>
        </w:rPr>
        <w:t xml:space="preserve">zawodowych </w:t>
      </w:r>
      <w:r w:rsidRPr="003C5F26">
        <w:rPr>
          <w:rFonts w:ascii="Cambria" w:hAnsi="Cambria"/>
          <w:sz w:val="24"/>
          <w:szCs w:val="24"/>
          <w:lang w:eastAsia="pl-PL"/>
        </w:rPr>
        <w:t xml:space="preserve">niezgodnych </w:t>
      </w:r>
      <w:r w:rsidRPr="003C5F26">
        <w:rPr>
          <w:rFonts w:ascii="Cambria" w:hAnsi="Cambria"/>
          <w:sz w:val="24"/>
          <w:szCs w:val="24"/>
          <w:lang w:eastAsia="pl-PL"/>
        </w:rPr>
        <w:lastRenderedPageBreak/>
        <w:t>z</w:t>
      </w:r>
      <w:r>
        <w:rPr>
          <w:rFonts w:ascii="Cambria" w:hAnsi="Cambria"/>
          <w:sz w:val="24"/>
          <w:szCs w:val="24"/>
          <w:lang w:eastAsia="pl-PL"/>
        </w:rPr>
        <w:t> </w:t>
      </w:r>
      <w:r w:rsidRPr="003C5F26">
        <w:rPr>
          <w:rFonts w:ascii="Cambria" w:hAnsi="Cambria"/>
          <w:sz w:val="24"/>
          <w:szCs w:val="24"/>
          <w:lang w:eastAsia="pl-PL"/>
        </w:rPr>
        <w:t>wymaganiami SIWZ</w:t>
      </w:r>
      <w:r>
        <w:rPr>
          <w:rFonts w:ascii="Cambria" w:hAnsi="Cambria"/>
          <w:sz w:val="24"/>
          <w:szCs w:val="24"/>
          <w:lang w:eastAsia="pl-PL"/>
        </w:rPr>
        <w:t>, przez osoby inne, niż wskazane w ofercie Wykonawcy</w:t>
      </w:r>
      <w:r w:rsidRPr="003C5F26">
        <w:rPr>
          <w:rFonts w:ascii="Cambria" w:hAnsi="Cambria"/>
          <w:sz w:val="24"/>
          <w:szCs w:val="24"/>
          <w:lang w:eastAsia="pl-PL"/>
        </w:rPr>
        <w:t xml:space="preserve">  lub </w:t>
      </w:r>
      <w:r>
        <w:rPr>
          <w:rFonts w:ascii="Cambria" w:hAnsi="Cambria"/>
          <w:sz w:val="24"/>
          <w:szCs w:val="24"/>
          <w:lang w:eastAsia="pl-PL"/>
        </w:rPr>
        <w:t xml:space="preserve">prowadzenie zajęć dydaktycznych </w:t>
      </w:r>
      <w:r w:rsidRPr="003C5F26">
        <w:rPr>
          <w:rFonts w:ascii="Cambria" w:hAnsi="Cambria"/>
          <w:sz w:val="24"/>
          <w:szCs w:val="24"/>
          <w:lang w:eastAsia="pl-PL"/>
        </w:rPr>
        <w:t xml:space="preserve">niezgodnie z przepisami, Zamawiającemu przysługuje od Wykonawcy </w:t>
      </w:r>
      <w:r w:rsidRPr="003C5F26">
        <w:rPr>
          <w:rFonts w:ascii="Cambria" w:hAnsi="Cambria"/>
          <w:b/>
          <w:bCs/>
          <w:sz w:val="24"/>
          <w:szCs w:val="24"/>
          <w:lang w:eastAsia="pl-PL"/>
        </w:rPr>
        <w:t>kara umowna w wysokości 30%wartości brutto zleconej usługi.</w:t>
      </w:r>
    </w:p>
    <w:p w:rsidR="005E2E23" w:rsidRPr="003C5F26" w:rsidRDefault="005E2E23" w:rsidP="00DC580D">
      <w:pPr>
        <w:numPr>
          <w:ilvl w:val="0"/>
          <w:numId w:val="30"/>
        </w:numPr>
        <w:tabs>
          <w:tab w:val="clear" w:pos="360"/>
          <w:tab w:val="num" w:pos="426"/>
        </w:tabs>
        <w:suppressAutoHyphens/>
        <w:spacing w:after="60" w:line="240" w:lineRule="auto"/>
        <w:ind w:left="426" w:hanging="426"/>
        <w:jc w:val="both"/>
        <w:rPr>
          <w:rFonts w:ascii="Cambria" w:hAnsi="Cambria"/>
          <w:sz w:val="24"/>
          <w:szCs w:val="24"/>
          <w:lang w:eastAsia="pl-PL"/>
        </w:rPr>
      </w:pPr>
      <w:r w:rsidRPr="003C5F26">
        <w:rPr>
          <w:rFonts w:ascii="Cambria" w:hAnsi="Cambria"/>
          <w:sz w:val="24"/>
          <w:szCs w:val="24"/>
          <w:lang w:eastAsia="pl-PL"/>
        </w:rPr>
        <w:t xml:space="preserve">W przypadku stwierdzenia nieterminowego wykonywania usługi Zamawiającemu przysługuje od Wykonawcy </w:t>
      </w:r>
      <w:r w:rsidRPr="003C5F26">
        <w:rPr>
          <w:rFonts w:ascii="Cambria" w:hAnsi="Cambria"/>
          <w:b/>
          <w:bCs/>
          <w:sz w:val="24"/>
          <w:szCs w:val="24"/>
          <w:lang w:eastAsia="pl-PL"/>
        </w:rPr>
        <w:t>kara umowna w wysokości 0,5% (za każdy dzień zwłoki) wartości zleconej usługi.</w:t>
      </w:r>
    </w:p>
    <w:p w:rsidR="005E2E23" w:rsidRPr="003C5F26" w:rsidRDefault="005E2E23" w:rsidP="00DC580D">
      <w:pPr>
        <w:numPr>
          <w:ilvl w:val="0"/>
          <w:numId w:val="30"/>
        </w:numPr>
        <w:tabs>
          <w:tab w:val="clear" w:pos="360"/>
          <w:tab w:val="num" w:pos="426"/>
        </w:tabs>
        <w:suppressAutoHyphens/>
        <w:spacing w:after="60" w:line="240" w:lineRule="auto"/>
        <w:ind w:left="426" w:hanging="426"/>
        <w:jc w:val="both"/>
        <w:rPr>
          <w:rFonts w:ascii="Cambria" w:hAnsi="Cambria"/>
          <w:sz w:val="24"/>
          <w:szCs w:val="24"/>
          <w:lang w:eastAsia="pl-PL"/>
        </w:rPr>
      </w:pPr>
      <w:r w:rsidRPr="003C5F26">
        <w:rPr>
          <w:rFonts w:ascii="Cambria" w:hAnsi="Cambria"/>
          <w:sz w:val="24"/>
          <w:szCs w:val="24"/>
          <w:lang w:eastAsia="pl-PL"/>
        </w:rPr>
        <w:t>Zamawiający może dochodzić na ogólnych zasadach odszkodowania przewyższającego zastrzeżone kary umowne.</w:t>
      </w:r>
    </w:p>
    <w:p w:rsidR="005E2E23" w:rsidRPr="003C5F26" w:rsidRDefault="005E2E23" w:rsidP="00DC580D">
      <w:pPr>
        <w:numPr>
          <w:ilvl w:val="0"/>
          <w:numId w:val="30"/>
        </w:numPr>
        <w:tabs>
          <w:tab w:val="clear" w:pos="360"/>
          <w:tab w:val="num" w:pos="426"/>
        </w:tabs>
        <w:suppressAutoHyphens/>
        <w:spacing w:after="60" w:line="240" w:lineRule="auto"/>
        <w:ind w:left="426" w:hanging="426"/>
        <w:jc w:val="both"/>
        <w:rPr>
          <w:rFonts w:ascii="Cambria" w:hAnsi="Cambria"/>
          <w:sz w:val="24"/>
          <w:szCs w:val="24"/>
          <w:lang w:eastAsia="pl-PL"/>
        </w:rPr>
      </w:pPr>
      <w:r w:rsidRPr="003C5F26">
        <w:rPr>
          <w:rFonts w:ascii="Cambria" w:hAnsi="Cambria"/>
          <w:sz w:val="24"/>
          <w:szCs w:val="24"/>
          <w:lang w:eastAsia="pl-PL"/>
        </w:rPr>
        <w:t>Kary umowne zastrzeżone w niniejszej umowie podlegają kumulacji.</w:t>
      </w:r>
    </w:p>
    <w:p w:rsidR="005E2E23" w:rsidRPr="003C5F26" w:rsidRDefault="005E2E23" w:rsidP="00DC580D">
      <w:pPr>
        <w:numPr>
          <w:ilvl w:val="0"/>
          <w:numId w:val="30"/>
        </w:numPr>
        <w:tabs>
          <w:tab w:val="clear" w:pos="360"/>
          <w:tab w:val="num" w:pos="426"/>
        </w:tabs>
        <w:suppressAutoHyphens/>
        <w:spacing w:after="60" w:line="240" w:lineRule="auto"/>
        <w:ind w:left="426" w:hanging="426"/>
        <w:jc w:val="both"/>
        <w:rPr>
          <w:rFonts w:ascii="Cambria" w:hAnsi="Cambria"/>
          <w:sz w:val="24"/>
          <w:szCs w:val="24"/>
          <w:lang w:eastAsia="pl-PL"/>
        </w:rPr>
      </w:pPr>
      <w:r w:rsidRPr="003C5F26">
        <w:rPr>
          <w:rFonts w:ascii="Cambria" w:hAnsi="Cambria"/>
          <w:sz w:val="24"/>
          <w:szCs w:val="24"/>
          <w:lang w:eastAsia="pl-PL"/>
        </w:rPr>
        <w:t>Wykonawca wyraża zgodę na potrącenie kar umownych z przysługującego mu wynagrodzenia.</w:t>
      </w:r>
    </w:p>
    <w:p w:rsidR="005E2E23" w:rsidRPr="003C5F26" w:rsidRDefault="005E2E23" w:rsidP="00DC580D">
      <w:pPr>
        <w:suppressAutoHyphens/>
        <w:spacing w:after="60" w:line="240" w:lineRule="auto"/>
        <w:jc w:val="both"/>
        <w:rPr>
          <w:rFonts w:ascii="Cambria" w:hAnsi="Cambria"/>
          <w:sz w:val="24"/>
          <w:szCs w:val="24"/>
          <w:highlight w:val="yellow"/>
          <w:lang w:eastAsia="ar-SA"/>
        </w:rPr>
      </w:pPr>
    </w:p>
    <w:p w:rsidR="005E2E23" w:rsidRPr="003C5F26" w:rsidRDefault="005E2E23" w:rsidP="00DC580D">
      <w:pPr>
        <w:suppressAutoHyphens/>
        <w:spacing w:after="60" w:line="240" w:lineRule="auto"/>
        <w:jc w:val="center"/>
        <w:rPr>
          <w:rFonts w:ascii="Cambria" w:hAnsi="Cambria"/>
          <w:b/>
          <w:sz w:val="24"/>
          <w:szCs w:val="24"/>
          <w:lang w:eastAsia="ar-SA"/>
        </w:rPr>
      </w:pPr>
      <w:r w:rsidRPr="003C5F26">
        <w:rPr>
          <w:rFonts w:ascii="Cambria" w:hAnsi="Cambria"/>
          <w:b/>
          <w:sz w:val="24"/>
          <w:szCs w:val="24"/>
          <w:lang w:eastAsia="ar-SA"/>
        </w:rPr>
        <w:t>§ 9</w:t>
      </w:r>
    </w:p>
    <w:p w:rsidR="005E2E23" w:rsidRPr="003C5F26" w:rsidRDefault="005E2E23" w:rsidP="00DC580D">
      <w:pPr>
        <w:numPr>
          <w:ilvl w:val="0"/>
          <w:numId w:val="31"/>
        </w:numPr>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 xml:space="preserve">W związku z realizacją postanowień niniejszej umowy Strony reprezentuje: </w:t>
      </w:r>
    </w:p>
    <w:p w:rsidR="005E2E23" w:rsidRPr="003C5F26" w:rsidRDefault="005E2E23" w:rsidP="00DC580D">
      <w:pPr>
        <w:numPr>
          <w:ilvl w:val="0"/>
          <w:numId w:val="32"/>
        </w:numPr>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t>ze strony Zamawiającego– Dyrekto</w:t>
      </w:r>
      <w:r>
        <w:rPr>
          <w:rFonts w:ascii="Cambria" w:hAnsi="Cambria"/>
          <w:sz w:val="24"/>
          <w:szCs w:val="24"/>
          <w:lang w:eastAsia="ar-SA"/>
        </w:rPr>
        <w:t>r Krajowej Szkoły Sądownictwa i </w:t>
      </w:r>
      <w:r w:rsidRPr="003C5F26">
        <w:rPr>
          <w:rFonts w:ascii="Cambria" w:hAnsi="Cambria"/>
          <w:sz w:val="24"/>
          <w:szCs w:val="24"/>
          <w:lang w:eastAsia="ar-SA"/>
        </w:rPr>
        <w:t xml:space="preserve">Prokuratury </w:t>
      </w:r>
    </w:p>
    <w:p w:rsidR="005E2E23" w:rsidRPr="003C5F26" w:rsidRDefault="005E2E23" w:rsidP="00DC580D">
      <w:pPr>
        <w:numPr>
          <w:ilvl w:val="0"/>
          <w:numId w:val="32"/>
        </w:numPr>
        <w:suppressAutoHyphens/>
        <w:spacing w:after="60" w:line="240" w:lineRule="auto"/>
        <w:ind w:left="851" w:hanging="425"/>
        <w:jc w:val="both"/>
        <w:rPr>
          <w:rFonts w:ascii="Cambria" w:hAnsi="Cambria"/>
          <w:sz w:val="24"/>
          <w:szCs w:val="24"/>
          <w:lang w:eastAsia="ar-SA"/>
        </w:rPr>
      </w:pPr>
      <w:r w:rsidRPr="003C5F26">
        <w:rPr>
          <w:rFonts w:ascii="Cambria" w:hAnsi="Cambria"/>
          <w:sz w:val="24"/>
          <w:szCs w:val="24"/>
          <w:lang w:eastAsia="ar-SA"/>
        </w:rPr>
        <w:t>ze strony Wykonawcy – ……………………………………………………..</w:t>
      </w:r>
    </w:p>
    <w:p w:rsidR="005E2E23" w:rsidRPr="003C5F26" w:rsidRDefault="005E2E23" w:rsidP="00DC580D">
      <w:pPr>
        <w:numPr>
          <w:ilvl w:val="0"/>
          <w:numId w:val="31"/>
        </w:numPr>
        <w:tabs>
          <w:tab w:val="left" w:pos="426"/>
        </w:tabs>
        <w:suppressAutoHyphens/>
        <w:spacing w:after="60" w:line="240" w:lineRule="auto"/>
        <w:ind w:left="426" w:hanging="426"/>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 xml:space="preserve">Nadzór nad wykonaniem umowy ze strony Zamawiającego będzie sprawowany przez: Oliwię </w:t>
      </w:r>
      <w:proofErr w:type="spellStart"/>
      <w:r w:rsidRPr="003C5F26">
        <w:rPr>
          <w:rFonts w:ascii="Cambria" w:hAnsi="Cambria"/>
          <w:color w:val="000000"/>
          <w:sz w:val="24"/>
          <w:szCs w:val="24"/>
          <w:lang w:eastAsia="ar-SA"/>
        </w:rPr>
        <w:t>Caruk-Niewięgłowską</w:t>
      </w:r>
      <w:proofErr w:type="spellEnd"/>
      <w:r w:rsidRPr="003C5F26">
        <w:rPr>
          <w:rFonts w:ascii="Cambria" w:hAnsi="Cambria"/>
          <w:color w:val="000000"/>
          <w:sz w:val="24"/>
          <w:szCs w:val="24"/>
          <w:lang w:eastAsia="ar-SA"/>
        </w:rPr>
        <w:t xml:space="preserve"> , tel. 81440 87 23, e-mail o.caruk@kssip.gov.pl</w:t>
      </w:r>
    </w:p>
    <w:p w:rsidR="005E2E23" w:rsidRPr="003C5F26" w:rsidRDefault="005E2E23" w:rsidP="00DC580D">
      <w:pPr>
        <w:numPr>
          <w:ilvl w:val="0"/>
          <w:numId w:val="31"/>
        </w:numPr>
        <w:tabs>
          <w:tab w:val="left" w:pos="426"/>
        </w:tabs>
        <w:suppressAutoHyphens/>
        <w:spacing w:after="60" w:line="240" w:lineRule="auto"/>
        <w:ind w:left="426" w:hanging="426"/>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 xml:space="preserve">Nadzór nad wykonaniem umowy ze strony Wykonawcy będzie sprawowany przez ………………………….. </w:t>
      </w:r>
      <w:proofErr w:type="spellStart"/>
      <w:r w:rsidRPr="003C5F26">
        <w:rPr>
          <w:rFonts w:ascii="Cambria" w:hAnsi="Cambria"/>
          <w:color w:val="000000"/>
          <w:sz w:val="24"/>
          <w:szCs w:val="24"/>
          <w:lang w:eastAsia="ar-SA"/>
        </w:rPr>
        <w:t>tel</w:t>
      </w:r>
      <w:proofErr w:type="spellEnd"/>
      <w:r w:rsidRPr="003C5F26">
        <w:rPr>
          <w:rFonts w:ascii="Cambria" w:hAnsi="Cambria"/>
          <w:color w:val="000000"/>
          <w:sz w:val="24"/>
          <w:szCs w:val="24"/>
          <w:lang w:eastAsia="ar-SA"/>
        </w:rPr>
        <w:t>…………………… e-mail ………………………..</w:t>
      </w:r>
    </w:p>
    <w:p w:rsidR="005E2E23" w:rsidRPr="003C5F26" w:rsidRDefault="005E2E23" w:rsidP="00DC580D">
      <w:pPr>
        <w:numPr>
          <w:ilvl w:val="0"/>
          <w:numId w:val="31"/>
        </w:numPr>
        <w:tabs>
          <w:tab w:val="left" w:pos="426"/>
        </w:tabs>
        <w:suppressAutoHyphens/>
        <w:spacing w:after="60" w:line="240" w:lineRule="auto"/>
        <w:ind w:left="426" w:hanging="426"/>
        <w:jc w:val="both"/>
        <w:textAlignment w:val="top"/>
        <w:rPr>
          <w:rFonts w:ascii="Cambria" w:hAnsi="Cambria"/>
          <w:color w:val="000000"/>
          <w:sz w:val="24"/>
          <w:szCs w:val="24"/>
          <w:lang w:eastAsia="ar-SA"/>
        </w:rPr>
      </w:pPr>
      <w:r w:rsidRPr="003C5F26">
        <w:rPr>
          <w:rFonts w:ascii="Cambria" w:hAnsi="Cambria"/>
          <w:color w:val="000000"/>
          <w:sz w:val="24"/>
          <w:szCs w:val="24"/>
          <w:lang w:eastAsia="ar-SA"/>
        </w:rPr>
        <w:t>Osoby wskazane w ust. 3 i 4 są uprawnione i zobowiązane do utrzymywania bieżących kontaktów w trakcie wykonywania umowy.</w:t>
      </w:r>
    </w:p>
    <w:p w:rsidR="005E2E23" w:rsidRPr="003C5F26" w:rsidRDefault="005E2E23" w:rsidP="00DC580D">
      <w:pPr>
        <w:suppressAutoHyphens/>
        <w:spacing w:after="60" w:line="240" w:lineRule="auto"/>
        <w:jc w:val="both"/>
        <w:rPr>
          <w:rFonts w:ascii="Cambria" w:hAnsi="Cambria"/>
          <w:sz w:val="24"/>
          <w:szCs w:val="24"/>
          <w:lang w:eastAsia="ar-SA"/>
        </w:rPr>
      </w:pPr>
    </w:p>
    <w:p w:rsidR="005E2E23" w:rsidRPr="003C5F26" w:rsidRDefault="005E2E23" w:rsidP="00DC580D">
      <w:pPr>
        <w:suppressAutoHyphens/>
        <w:spacing w:after="60" w:line="240" w:lineRule="auto"/>
        <w:jc w:val="center"/>
        <w:rPr>
          <w:rFonts w:ascii="Cambria" w:hAnsi="Cambria"/>
          <w:b/>
          <w:sz w:val="24"/>
          <w:szCs w:val="24"/>
          <w:lang w:eastAsia="ar-SA"/>
        </w:rPr>
      </w:pPr>
      <w:r w:rsidRPr="003C5F26">
        <w:rPr>
          <w:rFonts w:ascii="Cambria" w:hAnsi="Cambria"/>
          <w:b/>
          <w:sz w:val="24"/>
          <w:szCs w:val="24"/>
          <w:lang w:eastAsia="ar-SA"/>
        </w:rPr>
        <w:t>§ 10</w:t>
      </w:r>
    </w:p>
    <w:p w:rsidR="005E2E23" w:rsidRPr="003C5F26" w:rsidRDefault="005E2E23" w:rsidP="00DC580D">
      <w:pPr>
        <w:numPr>
          <w:ilvl w:val="0"/>
          <w:numId w:val="33"/>
        </w:numPr>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Wszelkie zmiany niniejszej umowy, zgodnie z art. 144 ustawy Prawo zamówień publicznych, wymagają zgody Wykonawcy i Zamawiającego wyrażonej w formie pisemnej pod rygorem nieważności.</w:t>
      </w:r>
    </w:p>
    <w:p w:rsidR="005E2E23" w:rsidRPr="003C5F26" w:rsidRDefault="005E2E23" w:rsidP="00DC580D">
      <w:pPr>
        <w:numPr>
          <w:ilvl w:val="0"/>
          <w:numId w:val="33"/>
        </w:numPr>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W sprawach nie uregulowanych niniejszą umową mają zastosowanie przepisy Prawa zamówień publicznych oraz Kodeksu cywilnego.</w:t>
      </w:r>
    </w:p>
    <w:p w:rsidR="005E2E23" w:rsidRPr="003C5F26" w:rsidRDefault="005E2E23" w:rsidP="00DC580D">
      <w:pPr>
        <w:numPr>
          <w:ilvl w:val="0"/>
          <w:numId w:val="33"/>
        </w:numPr>
        <w:suppressAutoHyphens/>
        <w:adjustRightInd w:val="0"/>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 xml:space="preserve">Spory wynikłe na tle realizacji niniejszej umowy rozstrzygać będzie sąd właściwy dla siedziby Zamawiającego. </w:t>
      </w:r>
    </w:p>
    <w:p w:rsidR="005E2E23" w:rsidRPr="00C721C5" w:rsidRDefault="005E2E23" w:rsidP="00DC580D">
      <w:pPr>
        <w:numPr>
          <w:ilvl w:val="0"/>
          <w:numId w:val="33"/>
        </w:numPr>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 xml:space="preserve">Umowę sporządzono w czterech jednobrzmiących egzemplarzach, po dwa dla </w:t>
      </w:r>
      <w:r w:rsidRPr="00C721C5">
        <w:rPr>
          <w:rFonts w:ascii="Cambria" w:hAnsi="Cambria"/>
          <w:sz w:val="24"/>
          <w:szCs w:val="24"/>
          <w:lang w:eastAsia="ar-SA"/>
        </w:rPr>
        <w:t>Wykonawcy i Zamawiającego.</w:t>
      </w:r>
    </w:p>
    <w:p w:rsidR="005E2E23" w:rsidRPr="00C721C5" w:rsidRDefault="005E2E23" w:rsidP="00DC580D">
      <w:pPr>
        <w:numPr>
          <w:ilvl w:val="0"/>
          <w:numId w:val="33"/>
        </w:numPr>
        <w:suppressAutoHyphens/>
        <w:spacing w:after="60" w:line="240" w:lineRule="auto"/>
        <w:ind w:left="426" w:hanging="426"/>
        <w:jc w:val="both"/>
        <w:rPr>
          <w:rFonts w:ascii="Cambria" w:hAnsi="Cambria"/>
          <w:sz w:val="24"/>
          <w:szCs w:val="24"/>
          <w:lang w:eastAsia="ar-SA"/>
        </w:rPr>
      </w:pPr>
      <w:r w:rsidRPr="00C721C5">
        <w:rPr>
          <w:rFonts w:ascii="Cambria" w:hAnsi="Cambria"/>
          <w:sz w:val="24"/>
          <w:szCs w:val="24"/>
          <w:lang w:eastAsia="ar-SA"/>
        </w:rPr>
        <w:t>Załączniki nr 3 - 6 termin rozpoczęcia rekrutacji, rozpoczęcia studium oraz preliminarz wydatków zostaną opracowane i ustalone przez Strony w terminie do 10 dni od dnia podpisania umowy.</w:t>
      </w:r>
    </w:p>
    <w:p w:rsidR="005E2E23" w:rsidRPr="00C721C5" w:rsidRDefault="005E2E23" w:rsidP="00DC580D">
      <w:pPr>
        <w:numPr>
          <w:ilvl w:val="0"/>
          <w:numId w:val="33"/>
        </w:numPr>
        <w:suppressAutoHyphens/>
        <w:spacing w:after="60" w:line="240" w:lineRule="auto"/>
        <w:ind w:left="426" w:hanging="426"/>
        <w:jc w:val="both"/>
        <w:rPr>
          <w:rFonts w:ascii="Cambria" w:hAnsi="Cambria"/>
          <w:sz w:val="24"/>
          <w:szCs w:val="24"/>
          <w:lang w:eastAsia="ar-SA"/>
        </w:rPr>
      </w:pPr>
      <w:r w:rsidRPr="00C721C5">
        <w:rPr>
          <w:rFonts w:ascii="Cambria" w:hAnsi="Cambria"/>
          <w:sz w:val="24"/>
          <w:szCs w:val="24"/>
          <w:lang w:eastAsia="ar-SA"/>
        </w:rPr>
        <w:t xml:space="preserve">Załączniki Nr 1 - 2 stanowią integralną część niniejszej umowy zaś załączniki 3-6 staną się integralną częścią umowy po ich uzgodnieniu. </w:t>
      </w:r>
    </w:p>
    <w:p w:rsidR="005E2E23" w:rsidRPr="003C5F26" w:rsidRDefault="005E2E23" w:rsidP="00DC580D">
      <w:pPr>
        <w:suppressAutoHyphens/>
        <w:spacing w:after="0" w:line="240" w:lineRule="auto"/>
        <w:jc w:val="both"/>
        <w:rPr>
          <w:rFonts w:ascii="Cambria" w:hAnsi="Cambria"/>
          <w:sz w:val="24"/>
          <w:szCs w:val="24"/>
          <w:lang w:eastAsia="ar-SA"/>
        </w:rPr>
      </w:pPr>
    </w:p>
    <w:p w:rsidR="005E2E23" w:rsidRPr="003C5F26" w:rsidRDefault="005E2E23" w:rsidP="00DC580D">
      <w:pPr>
        <w:suppressAutoHyphens/>
        <w:adjustRightInd w:val="0"/>
        <w:spacing w:after="0" w:line="240" w:lineRule="auto"/>
        <w:jc w:val="center"/>
        <w:rPr>
          <w:rFonts w:ascii="Cambria" w:hAnsi="Cambria"/>
          <w:i/>
          <w:sz w:val="24"/>
          <w:szCs w:val="24"/>
          <w:lang w:eastAsia="ar-SA"/>
        </w:rPr>
      </w:pPr>
      <w:r w:rsidRPr="003C5F26">
        <w:rPr>
          <w:rFonts w:ascii="Cambria" w:hAnsi="Cambria"/>
          <w:i/>
          <w:sz w:val="24"/>
          <w:szCs w:val="24"/>
          <w:lang w:eastAsia="ar-SA"/>
        </w:rPr>
        <w:t>Za Zamawiającego:</w:t>
      </w:r>
      <w:r w:rsidRPr="003C5F26">
        <w:rPr>
          <w:rFonts w:ascii="Cambria" w:hAnsi="Cambria"/>
          <w:i/>
          <w:sz w:val="24"/>
          <w:szCs w:val="24"/>
          <w:lang w:eastAsia="ar-SA"/>
        </w:rPr>
        <w:tab/>
      </w:r>
      <w:r w:rsidRPr="003C5F26">
        <w:rPr>
          <w:rFonts w:ascii="Cambria" w:hAnsi="Cambria"/>
          <w:i/>
          <w:sz w:val="24"/>
          <w:szCs w:val="24"/>
          <w:lang w:eastAsia="ar-SA"/>
        </w:rPr>
        <w:tab/>
      </w:r>
      <w:r w:rsidRPr="003C5F26">
        <w:rPr>
          <w:rFonts w:ascii="Cambria" w:hAnsi="Cambria"/>
          <w:i/>
          <w:sz w:val="24"/>
          <w:szCs w:val="24"/>
          <w:lang w:eastAsia="ar-SA"/>
        </w:rPr>
        <w:tab/>
      </w:r>
      <w:r w:rsidRPr="003C5F26">
        <w:rPr>
          <w:rFonts w:ascii="Cambria" w:hAnsi="Cambria"/>
          <w:i/>
          <w:sz w:val="24"/>
          <w:szCs w:val="24"/>
          <w:lang w:eastAsia="ar-SA"/>
        </w:rPr>
        <w:tab/>
      </w:r>
      <w:r w:rsidRPr="003C5F26">
        <w:rPr>
          <w:rFonts w:ascii="Cambria" w:hAnsi="Cambria"/>
          <w:i/>
          <w:sz w:val="24"/>
          <w:szCs w:val="24"/>
          <w:lang w:eastAsia="ar-SA"/>
        </w:rPr>
        <w:tab/>
      </w:r>
      <w:r w:rsidRPr="003C5F26">
        <w:rPr>
          <w:rFonts w:ascii="Cambria" w:hAnsi="Cambria"/>
          <w:i/>
          <w:sz w:val="24"/>
          <w:szCs w:val="24"/>
          <w:lang w:eastAsia="ar-SA"/>
        </w:rPr>
        <w:tab/>
      </w:r>
      <w:r w:rsidRPr="003C5F26">
        <w:rPr>
          <w:rFonts w:ascii="Cambria" w:hAnsi="Cambria"/>
          <w:i/>
          <w:sz w:val="24"/>
          <w:szCs w:val="24"/>
          <w:lang w:eastAsia="ar-SA"/>
        </w:rPr>
        <w:tab/>
        <w:t>Za Wykonawcę:</w:t>
      </w:r>
    </w:p>
    <w:p w:rsidR="005E2E23" w:rsidRPr="003C5F26" w:rsidRDefault="005E2E23" w:rsidP="00DC580D">
      <w:pPr>
        <w:spacing w:after="0" w:line="240" w:lineRule="auto"/>
        <w:rPr>
          <w:rFonts w:ascii="Cambria" w:hAnsi="Cambria"/>
          <w:b/>
          <w:sz w:val="24"/>
          <w:szCs w:val="24"/>
          <w:lang w:eastAsia="ar-SA"/>
        </w:rPr>
      </w:pPr>
    </w:p>
    <w:p w:rsidR="005E2E23" w:rsidRPr="003C5F26" w:rsidRDefault="005E2E23" w:rsidP="00DC580D">
      <w:pPr>
        <w:spacing w:after="0" w:line="240" w:lineRule="auto"/>
        <w:rPr>
          <w:rFonts w:ascii="Cambria" w:hAnsi="Cambria"/>
          <w:b/>
          <w:sz w:val="24"/>
          <w:szCs w:val="24"/>
          <w:lang w:eastAsia="ar-SA"/>
        </w:rPr>
      </w:pPr>
      <w:r w:rsidRPr="003C5F26">
        <w:rPr>
          <w:rFonts w:ascii="Cambria" w:hAnsi="Cambria"/>
          <w:b/>
          <w:sz w:val="24"/>
          <w:szCs w:val="24"/>
          <w:lang w:eastAsia="ar-SA"/>
        </w:rPr>
        <w:br w:type="page"/>
      </w:r>
    </w:p>
    <w:p w:rsidR="005E2E23" w:rsidRPr="003C5F26" w:rsidRDefault="005E2E23" w:rsidP="00DC580D">
      <w:pPr>
        <w:suppressAutoHyphens/>
        <w:adjustRightInd w:val="0"/>
        <w:spacing w:after="0" w:line="240" w:lineRule="auto"/>
        <w:jc w:val="right"/>
        <w:outlineLvl w:val="0"/>
        <w:rPr>
          <w:rFonts w:ascii="Cambria" w:hAnsi="Cambria"/>
          <w:bCs/>
          <w:i/>
          <w:sz w:val="24"/>
          <w:szCs w:val="24"/>
          <w:lang w:eastAsia="ar-SA"/>
        </w:rPr>
      </w:pPr>
      <w:r w:rsidRPr="003C5F26">
        <w:rPr>
          <w:rFonts w:ascii="Cambria" w:hAnsi="Cambria"/>
          <w:b/>
          <w:sz w:val="24"/>
          <w:szCs w:val="24"/>
          <w:lang w:eastAsia="ar-SA"/>
        </w:rPr>
        <w:lastRenderedPageBreak/>
        <w:t>Załącznik nr 3 do SIWZ</w:t>
      </w:r>
    </w:p>
    <w:p w:rsidR="005E2E23" w:rsidRPr="003C5F26" w:rsidRDefault="005E2E23" w:rsidP="00DC580D">
      <w:pPr>
        <w:keepNext/>
        <w:suppressAutoHyphens/>
        <w:spacing w:after="0" w:line="240" w:lineRule="auto"/>
        <w:jc w:val="both"/>
        <w:rPr>
          <w:rFonts w:ascii="Cambria" w:hAnsi="Cambria"/>
          <w:b/>
          <w:color w:val="000000"/>
          <w:sz w:val="24"/>
          <w:szCs w:val="24"/>
          <w:lang w:eastAsia="ar-SA"/>
        </w:rPr>
      </w:pPr>
      <w:r w:rsidRPr="003C5F26">
        <w:rPr>
          <w:rFonts w:ascii="Cambria" w:hAnsi="Cambria"/>
          <w:b/>
          <w:color w:val="000000"/>
          <w:sz w:val="24"/>
          <w:szCs w:val="24"/>
          <w:lang w:eastAsia="ar-SA"/>
        </w:rPr>
        <w:t xml:space="preserve">Formularz oświadczenia Wykonawcy </w:t>
      </w:r>
    </w:p>
    <w:p w:rsidR="005E2E23" w:rsidRPr="003C5F26" w:rsidRDefault="005E2E23" w:rsidP="00DC580D">
      <w:pPr>
        <w:keepNext/>
        <w:suppressAutoHyphens/>
        <w:spacing w:after="120" w:line="240" w:lineRule="auto"/>
        <w:jc w:val="both"/>
        <w:rPr>
          <w:rFonts w:ascii="Cambria" w:hAnsi="Cambria"/>
          <w:b/>
          <w:color w:val="000000"/>
          <w:sz w:val="24"/>
          <w:szCs w:val="24"/>
          <w:lang w:eastAsia="ar-SA"/>
        </w:rPr>
      </w:pPr>
      <w:r w:rsidRPr="003C5F26">
        <w:rPr>
          <w:rFonts w:ascii="Cambria" w:hAnsi="Cambria"/>
          <w:b/>
          <w:color w:val="000000"/>
          <w:sz w:val="24"/>
          <w:szCs w:val="24"/>
          <w:lang w:eastAsia="ar-SA"/>
        </w:rPr>
        <w:t>o spełnianiu warunków udziału w postępowaniu</w:t>
      </w:r>
    </w:p>
    <w:p w:rsidR="005E2E23" w:rsidRPr="003C5F26" w:rsidRDefault="005E2E23"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after="0" w:line="240" w:lineRule="auto"/>
        <w:ind w:right="5668"/>
        <w:jc w:val="both"/>
        <w:rPr>
          <w:rFonts w:ascii="Cambria" w:hAnsi="Cambria"/>
          <w:i/>
          <w:sz w:val="24"/>
          <w:szCs w:val="24"/>
          <w:lang w:eastAsia="ar-SA"/>
        </w:rPr>
      </w:pPr>
    </w:p>
    <w:p w:rsidR="005E2E23" w:rsidRPr="003C5F26" w:rsidRDefault="005E2E23" w:rsidP="00DC580D">
      <w:pPr>
        <w:suppressAutoHyphens/>
        <w:spacing w:after="0" w:line="240" w:lineRule="auto"/>
        <w:ind w:right="5668"/>
        <w:jc w:val="both"/>
        <w:rPr>
          <w:rFonts w:ascii="Cambria" w:hAnsi="Cambria"/>
          <w:i/>
          <w:sz w:val="24"/>
          <w:szCs w:val="24"/>
          <w:lang w:eastAsia="ar-SA"/>
        </w:rPr>
      </w:pPr>
    </w:p>
    <w:p w:rsidR="005E2E23" w:rsidRPr="003C5F26" w:rsidRDefault="005E2E23" w:rsidP="00DC580D">
      <w:pPr>
        <w:suppressAutoHyphens/>
        <w:spacing w:after="0" w:line="240" w:lineRule="auto"/>
        <w:ind w:right="5668"/>
        <w:jc w:val="both"/>
        <w:rPr>
          <w:rFonts w:ascii="Cambria" w:hAnsi="Cambria"/>
          <w:i/>
          <w:sz w:val="24"/>
          <w:szCs w:val="24"/>
          <w:lang w:eastAsia="ar-SA"/>
        </w:rPr>
      </w:pPr>
      <w:r w:rsidRPr="003C5F26">
        <w:rPr>
          <w:rFonts w:ascii="Cambria" w:hAnsi="Cambria"/>
          <w:i/>
          <w:sz w:val="24"/>
          <w:szCs w:val="24"/>
          <w:lang w:eastAsia="ar-SA"/>
        </w:rPr>
        <w:t>……………………………………..</w:t>
      </w:r>
    </w:p>
    <w:p w:rsidR="005E2E23" w:rsidRPr="003C5F26" w:rsidRDefault="005E2E23" w:rsidP="00DC580D">
      <w:pPr>
        <w:suppressAutoHyphens/>
        <w:spacing w:after="0" w:line="240" w:lineRule="auto"/>
        <w:ind w:right="5668"/>
        <w:jc w:val="both"/>
        <w:rPr>
          <w:rFonts w:ascii="Cambria" w:hAnsi="Cambria"/>
          <w:i/>
          <w:sz w:val="24"/>
          <w:szCs w:val="24"/>
          <w:lang w:eastAsia="ar-SA"/>
        </w:rPr>
      </w:pPr>
      <w:r w:rsidRPr="003C5F26">
        <w:rPr>
          <w:rFonts w:ascii="Cambria" w:hAnsi="Cambria"/>
          <w:i/>
          <w:sz w:val="24"/>
          <w:szCs w:val="24"/>
          <w:lang w:eastAsia="ar-SA"/>
        </w:rPr>
        <w:t>nazwa i adres Wykonawcy</w:t>
      </w:r>
    </w:p>
    <w:p w:rsidR="005E2E23" w:rsidRPr="003C5F26" w:rsidRDefault="005E2E23"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after="120" w:line="240" w:lineRule="auto"/>
        <w:jc w:val="center"/>
        <w:rPr>
          <w:rFonts w:ascii="Cambria" w:hAnsi="Cambria"/>
          <w:b/>
          <w:smallCaps/>
          <w:sz w:val="24"/>
          <w:szCs w:val="24"/>
          <w:u w:val="single"/>
          <w:lang w:eastAsia="ar-SA"/>
        </w:rPr>
      </w:pPr>
      <w:r w:rsidRPr="003C5F26">
        <w:rPr>
          <w:rFonts w:ascii="Cambria" w:hAnsi="Cambria"/>
          <w:b/>
          <w:smallCaps/>
          <w:sz w:val="24"/>
          <w:szCs w:val="24"/>
          <w:u w:val="single"/>
          <w:lang w:eastAsia="ar-SA"/>
        </w:rPr>
        <w:t>Oświadczenie o spełnianiu warunków udziału w postępowaniu</w:t>
      </w:r>
    </w:p>
    <w:p w:rsidR="005E2E23" w:rsidRPr="003C5F26" w:rsidRDefault="005E2E23" w:rsidP="00DC580D">
      <w:pPr>
        <w:suppressAutoHyphens/>
        <w:spacing w:after="120" w:line="240" w:lineRule="auto"/>
        <w:jc w:val="both"/>
        <w:rPr>
          <w:rFonts w:ascii="Cambria" w:hAnsi="Cambria"/>
          <w:b/>
          <w:sz w:val="24"/>
          <w:szCs w:val="24"/>
          <w:u w:val="single"/>
          <w:lang w:eastAsia="ar-SA"/>
        </w:rPr>
      </w:pPr>
    </w:p>
    <w:p w:rsidR="005E2E23" w:rsidRPr="003C5F26" w:rsidRDefault="005E2E23" w:rsidP="00DC580D">
      <w:pPr>
        <w:suppressAutoHyphens/>
        <w:spacing w:after="0" w:line="240" w:lineRule="auto"/>
        <w:jc w:val="both"/>
        <w:textAlignment w:val="top"/>
        <w:rPr>
          <w:rFonts w:ascii="Cambria" w:hAnsi="Cambria"/>
          <w:b/>
          <w:sz w:val="24"/>
          <w:szCs w:val="24"/>
          <w:lang w:eastAsia="ar-SA"/>
        </w:rPr>
      </w:pPr>
      <w:r w:rsidRPr="003C5F26">
        <w:rPr>
          <w:rFonts w:ascii="Cambria" w:hAnsi="Cambria"/>
          <w:sz w:val="24"/>
          <w:szCs w:val="24"/>
          <w:lang w:eastAsia="ar-SA"/>
        </w:rPr>
        <w:t>Składając ofertę w postępowaniu o zamówienie publiczne prowadzonym w trybie przetargu nieograniczonego na</w:t>
      </w:r>
      <w:r w:rsidRPr="003C5F26">
        <w:rPr>
          <w:rFonts w:ascii="Cambria" w:hAnsi="Cambria"/>
          <w:b/>
          <w:sz w:val="24"/>
          <w:szCs w:val="24"/>
          <w:lang w:eastAsia="ar-SA"/>
        </w:rPr>
        <w:t xml:space="preserve"> „</w:t>
      </w:r>
      <w:r>
        <w:rPr>
          <w:rFonts w:ascii="Cambria" w:hAnsi="Cambria"/>
          <w:b/>
          <w:sz w:val="24"/>
          <w:szCs w:val="24"/>
          <w:lang w:eastAsia="ar-SA"/>
        </w:rPr>
        <w:t>S</w:t>
      </w:r>
      <w:r w:rsidRPr="003C5F26">
        <w:rPr>
          <w:rFonts w:ascii="Cambria" w:hAnsi="Cambria"/>
          <w:b/>
          <w:sz w:val="24"/>
          <w:szCs w:val="24"/>
          <w:lang w:eastAsia="ar-SA"/>
        </w:rPr>
        <w:t>tudiów pod</w:t>
      </w:r>
      <w:r>
        <w:rPr>
          <w:rFonts w:ascii="Cambria" w:hAnsi="Cambria"/>
          <w:b/>
          <w:sz w:val="24"/>
          <w:szCs w:val="24"/>
          <w:lang w:eastAsia="ar-SA"/>
        </w:rPr>
        <w:t>yplomowych z zakresu retoryki i </w:t>
      </w:r>
      <w:r w:rsidRPr="003C5F26">
        <w:rPr>
          <w:rFonts w:ascii="Cambria" w:hAnsi="Cambria"/>
          <w:b/>
          <w:sz w:val="24"/>
          <w:szCs w:val="24"/>
          <w:lang w:eastAsia="ar-SA"/>
        </w:rPr>
        <w:t>kreowania wizerunku dla prawników”</w:t>
      </w:r>
    </w:p>
    <w:p w:rsidR="005E2E23" w:rsidRPr="003C5F26" w:rsidRDefault="005E2E23" w:rsidP="00DC580D">
      <w:pPr>
        <w:suppressAutoHyphens/>
        <w:spacing w:after="0" w:line="240" w:lineRule="auto"/>
        <w:jc w:val="both"/>
        <w:textAlignment w:val="top"/>
        <w:rPr>
          <w:rFonts w:ascii="Cambria" w:hAnsi="Cambria"/>
          <w:b/>
          <w:sz w:val="24"/>
          <w:szCs w:val="24"/>
          <w:lang w:eastAsia="ar-SA"/>
        </w:rPr>
      </w:pPr>
    </w:p>
    <w:p w:rsidR="005E2E23" w:rsidRPr="003C5F26" w:rsidRDefault="005E2E23" w:rsidP="00DC580D">
      <w:pPr>
        <w:suppressAutoHyphens/>
        <w:spacing w:after="120" w:line="240" w:lineRule="auto"/>
        <w:jc w:val="both"/>
        <w:rPr>
          <w:rFonts w:ascii="Cambria" w:hAnsi="Cambria"/>
          <w:sz w:val="24"/>
          <w:szCs w:val="24"/>
          <w:lang w:eastAsia="ar-SA"/>
        </w:rPr>
      </w:pPr>
      <w:r w:rsidRPr="003C5F26">
        <w:rPr>
          <w:rFonts w:ascii="Cambria" w:hAnsi="Cambria"/>
          <w:sz w:val="24"/>
          <w:szCs w:val="24"/>
          <w:lang w:eastAsia="ar-SA"/>
        </w:rPr>
        <w:t>oświadczamy, że:</w:t>
      </w:r>
    </w:p>
    <w:p w:rsidR="005E2E23" w:rsidRPr="003C5F26" w:rsidRDefault="005E2E23" w:rsidP="00DC580D">
      <w:pPr>
        <w:numPr>
          <w:ilvl w:val="0"/>
          <w:numId w:val="34"/>
        </w:numPr>
        <w:tabs>
          <w:tab w:val="num" w:pos="567"/>
        </w:tabs>
        <w:suppressAutoHyphens/>
        <w:spacing w:after="120" w:line="240" w:lineRule="auto"/>
        <w:ind w:left="567"/>
        <w:jc w:val="both"/>
        <w:rPr>
          <w:rFonts w:ascii="Cambria" w:hAnsi="Cambria"/>
          <w:sz w:val="24"/>
          <w:szCs w:val="24"/>
          <w:lang w:eastAsia="ar-SA"/>
        </w:rPr>
      </w:pPr>
      <w:r w:rsidRPr="003C5F26">
        <w:rPr>
          <w:rFonts w:ascii="Cambria" w:hAnsi="Cambria"/>
          <w:sz w:val="24"/>
          <w:szCs w:val="24"/>
          <w:lang w:eastAsia="ar-SA"/>
        </w:rPr>
        <w:t>spełniamy warunki udziału w postępowaniu okre</w:t>
      </w:r>
      <w:r>
        <w:rPr>
          <w:rFonts w:ascii="Cambria" w:hAnsi="Cambria"/>
          <w:sz w:val="24"/>
          <w:szCs w:val="24"/>
          <w:lang w:eastAsia="ar-SA"/>
        </w:rPr>
        <w:t>ślone w art. 22 ust. 1 ustawy z </w:t>
      </w:r>
      <w:r w:rsidRPr="003C5F26">
        <w:rPr>
          <w:rFonts w:ascii="Cambria" w:hAnsi="Cambria"/>
          <w:sz w:val="24"/>
          <w:szCs w:val="24"/>
          <w:lang w:eastAsia="ar-SA"/>
        </w:rPr>
        <w:t>dnia 29 stycznia 2004 r. – Prawo zamówień publicznych,</w:t>
      </w:r>
    </w:p>
    <w:p w:rsidR="005E2E23" w:rsidRPr="003C5F26" w:rsidRDefault="005E2E23" w:rsidP="00DC580D">
      <w:pPr>
        <w:widowControl w:val="0"/>
        <w:numPr>
          <w:ilvl w:val="0"/>
          <w:numId w:val="35"/>
        </w:numPr>
        <w:tabs>
          <w:tab w:val="num" w:pos="1134"/>
        </w:tabs>
        <w:suppressAutoHyphens/>
        <w:spacing w:after="120" w:line="360" w:lineRule="auto"/>
        <w:ind w:left="1134"/>
        <w:jc w:val="both"/>
        <w:rPr>
          <w:rFonts w:ascii="Cambria" w:hAnsi="Cambria"/>
          <w:sz w:val="24"/>
          <w:szCs w:val="24"/>
          <w:lang w:eastAsia="ar-SA"/>
        </w:rPr>
      </w:pPr>
      <w:r w:rsidRPr="003C5F26">
        <w:rPr>
          <w:rFonts w:ascii="Cambria" w:hAnsi="Cambria"/>
          <w:sz w:val="24"/>
          <w:szCs w:val="24"/>
          <w:lang w:eastAsia="ar-SA"/>
        </w:rPr>
        <w:t>posiadania uprawnień do wykonywania określonej działalności lub czynności, jeżeli przepisy prawa nakładają obowiązek ich posiadania,</w:t>
      </w:r>
    </w:p>
    <w:p w:rsidR="005E2E23" w:rsidRPr="003C5F26" w:rsidRDefault="005E2E23" w:rsidP="00DC580D">
      <w:pPr>
        <w:widowControl w:val="0"/>
        <w:numPr>
          <w:ilvl w:val="0"/>
          <w:numId w:val="35"/>
        </w:numPr>
        <w:tabs>
          <w:tab w:val="num" w:pos="1134"/>
        </w:tabs>
        <w:suppressAutoHyphens/>
        <w:spacing w:after="120" w:line="360" w:lineRule="auto"/>
        <w:ind w:left="1134"/>
        <w:jc w:val="both"/>
        <w:rPr>
          <w:rFonts w:ascii="Cambria" w:hAnsi="Cambria"/>
          <w:sz w:val="24"/>
          <w:szCs w:val="24"/>
          <w:lang w:eastAsia="ar-SA"/>
        </w:rPr>
      </w:pPr>
      <w:r w:rsidRPr="003C5F26">
        <w:rPr>
          <w:rFonts w:ascii="Cambria" w:hAnsi="Cambria"/>
          <w:sz w:val="24"/>
          <w:szCs w:val="24"/>
          <w:lang w:eastAsia="ar-SA"/>
        </w:rPr>
        <w:t>posiadania wiedzy i doświadczenia,</w:t>
      </w:r>
    </w:p>
    <w:p w:rsidR="005E2E23" w:rsidRPr="003C5F26" w:rsidRDefault="005E2E23" w:rsidP="00DC580D">
      <w:pPr>
        <w:widowControl w:val="0"/>
        <w:numPr>
          <w:ilvl w:val="0"/>
          <w:numId w:val="35"/>
        </w:numPr>
        <w:tabs>
          <w:tab w:val="num" w:pos="1134"/>
        </w:tabs>
        <w:suppressAutoHyphens/>
        <w:spacing w:after="120" w:line="360" w:lineRule="auto"/>
        <w:ind w:left="1134"/>
        <w:jc w:val="both"/>
        <w:rPr>
          <w:rFonts w:ascii="Cambria" w:hAnsi="Cambria"/>
          <w:sz w:val="24"/>
          <w:szCs w:val="24"/>
          <w:lang w:eastAsia="ar-SA"/>
        </w:rPr>
      </w:pPr>
      <w:r w:rsidRPr="003C5F26">
        <w:rPr>
          <w:rFonts w:ascii="Cambria" w:hAnsi="Cambria"/>
          <w:sz w:val="24"/>
          <w:szCs w:val="24"/>
          <w:lang w:eastAsia="ar-SA"/>
        </w:rPr>
        <w:t>dysponowania odpowiednim potencjałem technicznym oraz osobami zdolnymi do wykonania zamówienia,</w:t>
      </w:r>
    </w:p>
    <w:p w:rsidR="005E2E23" w:rsidRPr="003C5F26" w:rsidRDefault="005E2E23" w:rsidP="00DC580D">
      <w:pPr>
        <w:widowControl w:val="0"/>
        <w:numPr>
          <w:ilvl w:val="0"/>
          <w:numId w:val="35"/>
        </w:numPr>
        <w:tabs>
          <w:tab w:val="num" w:pos="1134"/>
        </w:tabs>
        <w:suppressAutoHyphens/>
        <w:spacing w:after="120" w:line="360" w:lineRule="auto"/>
        <w:ind w:left="1134"/>
        <w:jc w:val="both"/>
        <w:rPr>
          <w:rFonts w:ascii="Cambria" w:hAnsi="Cambria"/>
          <w:sz w:val="24"/>
          <w:szCs w:val="24"/>
          <w:lang w:eastAsia="ar-SA"/>
        </w:rPr>
      </w:pPr>
      <w:r w:rsidRPr="003C5F26">
        <w:rPr>
          <w:rFonts w:ascii="Cambria" w:hAnsi="Cambria"/>
          <w:sz w:val="24"/>
          <w:szCs w:val="24"/>
          <w:lang w:eastAsia="ar-SA"/>
        </w:rPr>
        <w:t>sytuacji ekonomicznej i finansowej.</w:t>
      </w:r>
    </w:p>
    <w:p w:rsidR="005E2E23" w:rsidRPr="003C5F26" w:rsidRDefault="005E2E23" w:rsidP="00DC580D">
      <w:pPr>
        <w:numPr>
          <w:ilvl w:val="0"/>
          <w:numId w:val="34"/>
        </w:numPr>
        <w:tabs>
          <w:tab w:val="num" w:pos="567"/>
        </w:tabs>
        <w:suppressAutoHyphens/>
        <w:spacing w:after="120" w:line="240" w:lineRule="auto"/>
        <w:ind w:left="567"/>
        <w:jc w:val="both"/>
        <w:rPr>
          <w:rFonts w:ascii="Cambria" w:hAnsi="Cambria"/>
          <w:sz w:val="24"/>
          <w:szCs w:val="24"/>
          <w:lang w:eastAsia="ar-SA"/>
        </w:rPr>
      </w:pPr>
      <w:r w:rsidRPr="003C5F26">
        <w:rPr>
          <w:rFonts w:ascii="Cambria" w:hAnsi="Cambria"/>
          <w:sz w:val="24"/>
          <w:szCs w:val="24"/>
          <w:lang w:eastAsia="ar-SA"/>
        </w:rPr>
        <w:t>nie podlegamy wykluczeniu z postępowania o udzielenie zamówienia na podstawie art. 24 ust. 1 ustawy Prawo zamówień publicznych.</w:t>
      </w:r>
    </w:p>
    <w:p w:rsidR="005E2E23" w:rsidRPr="003C5F26" w:rsidRDefault="005E2E23"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before="240" w:after="0" w:line="240" w:lineRule="auto"/>
        <w:jc w:val="both"/>
        <w:rPr>
          <w:rFonts w:ascii="Cambria" w:hAnsi="Cambria" w:cs="Courier New"/>
          <w:color w:val="000000"/>
          <w:sz w:val="24"/>
          <w:szCs w:val="24"/>
          <w:lang w:eastAsia="ar-SA"/>
        </w:rPr>
      </w:pPr>
      <w:r w:rsidRPr="003C5F26">
        <w:rPr>
          <w:rFonts w:ascii="Cambria" w:hAnsi="Cambria" w:cs="Courier New"/>
          <w:color w:val="000000"/>
          <w:sz w:val="24"/>
          <w:szCs w:val="24"/>
          <w:lang w:eastAsia="ar-SA"/>
        </w:rPr>
        <w:t>__________________, dnia __ __ 20__ roku</w:t>
      </w:r>
    </w:p>
    <w:p w:rsidR="005E2E23" w:rsidRPr="003C5F26" w:rsidRDefault="005E2E23" w:rsidP="00DC580D">
      <w:pPr>
        <w:suppressAutoHyphens/>
        <w:spacing w:before="120" w:after="0" w:line="240" w:lineRule="auto"/>
        <w:ind w:firstLine="5160"/>
        <w:jc w:val="both"/>
        <w:rPr>
          <w:rFonts w:ascii="Cambria" w:hAnsi="Cambria" w:cs="Courier New"/>
          <w:i/>
          <w:color w:val="000000"/>
          <w:sz w:val="24"/>
          <w:szCs w:val="24"/>
          <w:lang w:eastAsia="ar-SA"/>
        </w:rPr>
      </w:pPr>
      <w:r w:rsidRPr="003C5F26">
        <w:rPr>
          <w:rFonts w:ascii="Cambria" w:hAnsi="Cambria" w:cs="Courier New"/>
          <w:i/>
          <w:color w:val="000000"/>
          <w:sz w:val="24"/>
          <w:szCs w:val="24"/>
          <w:lang w:eastAsia="ar-SA"/>
        </w:rPr>
        <w:t>___________________________________</w:t>
      </w:r>
    </w:p>
    <w:p w:rsidR="005E2E23" w:rsidRPr="003C5F26" w:rsidRDefault="005E2E23" w:rsidP="00DC580D">
      <w:pPr>
        <w:suppressAutoHyphens/>
        <w:spacing w:before="120" w:after="0" w:line="240" w:lineRule="auto"/>
        <w:ind w:firstLine="5580"/>
        <w:jc w:val="both"/>
        <w:rPr>
          <w:rFonts w:ascii="Cambria" w:hAnsi="Cambria" w:cs="Courier New"/>
          <w:i/>
          <w:color w:val="000000"/>
          <w:sz w:val="24"/>
          <w:szCs w:val="24"/>
          <w:lang w:eastAsia="ar-SA"/>
        </w:rPr>
      </w:pPr>
      <w:r w:rsidRPr="003C5F26">
        <w:rPr>
          <w:rFonts w:ascii="Cambria" w:hAnsi="Cambria" w:cs="Courier New"/>
          <w:i/>
          <w:color w:val="000000"/>
          <w:sz w:val="24"/>
          <w:szCs w:val="24"/>
          <w:lang w:eastAsia="ar-SA"/>
        </w:rPr>
        <w:t>(pieczęć i podpis Wykonawcy)</w:t>
      </w:r>
    </w:p>
    <w:p w:rsidR="005E2E23" w:rsidRPr="003C5F26" w:rsidRDefault="005E2E23"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adjustRightInd w:val="0"/>
        <w:spacing w:after="0" w:line="240" w:lineRule="auto"/>
        <w:jc w:val="right"/>
        <w:outlineLvl w:val="0"/>
        <w:rPr>
          <w:rFonts w:ascii="Cambria" w:hAnsi="Cambria"/>
          <w:bCs/>
          <w:i/>
          <w:sz w:val="24"/>
          <w:szCs w:val="24"/>
          <w:lang w:eastAsia="ar-SA"/>
        </w:rPr>
      </w:pPr>
      <w:r w:rsidRPr="003C5F26">
        <w:rPr>
          <w:rFonts w:ascii="Cambria" w:hAnsi="Cambria"/>
          <w:sz w:val="24"/>
          <w:szCs w:val="24"/>
          <w:lang w:eastAsia="ar-SA"/>
        </w:rPr>
        <w:br w:type="page"/>
      </w:r>
      <w:r w:rsidRPr="003C5F26">
        <w:rPr>
          <w:rFonts w:ascii="Cambria" w:hAnsi="Cambria"/>
          <w:b/>
          <w:sz w:val="24"/>
          <w:szCs w:val="24"/>
          <w:lang w:eastAsia="ar-SA"/>
        </w:rPr>
        <w:lastRenderedPageBreak/>
        <w:t>Załącznik nr 4 do SIWZ</w:t>
      </w:r>
    </w:p>
    <w:p w:rsidR="005E2E23" w:rsidRPr="003C5F26" w:rsidRDefault="005E2E23" w:rsidP="00DC580D">
      <w:pPr>
        <w:keepNext/>
        <w:suppressAutoHyphens/>
        <w:spacing w:after="0" w:line="240" w:lineRule="auto"/>
        <w:jc w:val="both"/>
        <w:rPr>
          <w:rFonts w:ascii="Cambria" w:hAnsi="Cambria"/>
          <w:b/>
          <w:color w:val="000000"/>
          <w:sz w:val="24"/>
          <w:szCs w:val="24"/>
          <w:lang w:eastAsia="ar-SA"/>
        </w:rPr>
      </w:pPr>
      <w:r w:rsidRPr="003C5F26">
        <w:rPr>
          <w:rFonts w:ascii="Cambria" w:hAnsi="Cambria"/>
          <w:b/>
          <w:color w:val="000000"/>
          <w:sz w:val="24"/>
          <w:szCs w:val="24"/>
          <w:lang w:eastAsia="ar-SA"/>
        </w:rPr>
        <w:t xml:space="preserve">Formularz informacji </w:t>
      </w:r>
    </w:p>
    <w:p w:rsidR="005E2E23" w:rsidRPr="003C5F26" w:rsidRDefault="005E2E23" w:rsidP="00DC580D">
      <w:pPr>
        <w:keepNext/>
        <w:suppressAutoHyphens/>
        <w:spacing w:after="0" w:line="240" w:lineRule="auto"/>
        <w:jc w:val="both"/>
        <w:rPr>
          <w:rFonts w:ascii="Cambria" w:hAnsi="Cambria"/>
          <w:b/>
          <w:color w:val="000000"/>
          <w:sz w:val="24"/>
          <w:szCs w:val="24"/>
          <w:lang w:eastAsia="ar-SA"/>
        </w:rPr>
      </w:pPr>
      <w:r w:rsidRPr="003C5F26">
        <w:rPr>
          <w:rFonts w:ascii="Cambria" w:hAnsi="Cambria"/>
          <w:b/>
          <w:color w:val="000000"/>
          <w:sz w:val="24"/>
          <w:szCs w:val="24"/>
          <w:lang w:eastAsia="ar-SA"/>
        </w:rPr>
        <w:t>w zakresie określonym w art. 26 ust. 2d ustawy Pzp</w:t>
      </w:r>
    </w:p>
    <w:p w:rsidR="005E2E23" w:rsidRPr="003C5F26" w:rsidRDefault="005E2E23"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after="0" w:line="240" w:lineRule="auto"/>
        <w:ind w:right="5668"/>
        <w:jc w:val="both"/>
        <w:rPr>
          <w:rFonts w:ascii="Cambria" w:hAnsi="Cambria"/>
          <w:i/>
          <w:sz w:val="24"/>
          <w:szCs w:val="24"/>
          <w:lang w:eastAsia="ar-SA"/>
        </w:rPr>
      </w:pPr>
    </w:p>
    <w:p w:rsidR="005E2E23" w:rsidRPr="003C5F26" w:rsidRDefault="005E2E23" w:rsidP="00DC580D">
      <w:pPr>
        <w:suppressAutoHyphens/>
        <w:spacing w:after="0" w:line="240" w:lineRule="auto"/>
        <w:ind w:right="5668"/>
        <w:jc w:val="both"/>
        <w:rPr>
          <w:rFonts w:ascii="Cambria" w:hAnsi="Cambria"/>
          <w:i/>
          <w:sz w:val="24"/>
          <w:szCs w:val="24"/>
          <w:lang w:eastAsia="ar-SA"/>
        </w:rPr>
      </w:pPr>
    </w:p>
    <w:p w:rsidR="005E2E23" w:rsidRPr="003C5F26" w:rsidRDefault="005E2E23" w:rsidP="00DC580D">
      <w:pPr>
        <w:suppressAutoHyphens/>
        <w:spacing w:after="0" w:line="240" w:lineRule="auto"/>
        <w:ind w:right="5668"/>
        <w:jc w:val="both"/>
        <w:rPr>
          <w:rFonts w:ascii="Cambria" w:hAnsi="Cambria"/>
          <w:i/>
          <w:sz w:val="24"/>
          <w:szCs w:val="24"/>
          <w:lang w:eastAsia="ar-SA"/>
        </w:rPr>
      </w:pPr>
      <w:r w:rsidRPr="003C5F26">
        <w:rPr>
          <w:rFonts w:ascii="Cambria" w:hAnsi="Cambria"/>
          <w:i/>
          <w:sz w:val="24"/>
          <w:szCs w:val="24"/>
          <w:lang w:eastAsia="ar-SA"/>
        </w:rPr>
        <w:t>……………………………………..</w:t>
      </w:r>
    </w:p>
    <w:p w:rsidR="005E2E23" w:rsidRPr="003C5F26" w:rsidRDefault="005E2E23" w:rsidP="00DC580D">
      <w:pPr>
        <w:suppressAutoHyphens/>
        <w:spacing w:after="0" w:line="240" w:lineRule="auto"/>
        <w:ind w:right="5668"/>
        <w:jc w:val="both"/>
        <w:rPr>
          <w:rFonts w:ascii="Cambria" w:hAnsi="Cambria"/>
          <w:i/>
          <w:sz w:val="24"/>
          <w:szCs w:val="24"/>
          <w:lang w:eastAsia="ar-SA"/>
        </w:rPr>
      </w:pPr>
      <w:r w:rsidRPr="003C5F26">
        <w:rPr>
          <w:rFonts w:ascii="Cambria" w:hAnsi="Cambria"/>
          <w:i/>
          <w:sz w:val="24"/>
          <w:szCs w:val="24"/>
          <w:lang w:eastAsia="ar-SA"/>
        </w:rPr>
        <w:t>nazwa i adres Wykonawcy</w:t>
      </w:r>
    </w:p>
    <w:p w:rsidR="005E2E23" w:rsidRPr="003C5F26" w:rsidRDefault="005E2E23"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after="60" w:line="240" w:lineRule="auto"/>
        <w:jc w:val="center"/>
        <w:rPr>
          <w:rFonts w:ascii="Cambria" w:hAnsi="Cambria"/>
          <w:b/>
          <w:smallCaps/>
          <w:sz w:val="24"/>
          <w:szCs w:val="24"/>
          <w:u w:val="single"/>
          <w:lang w:eastAsia="ar-SA"/>
        </w:rPr>
      </w:pPr>
      <w:r w:rsidRPr="003C5F26">
        <w:rPr>
          <w:rFonts w:ascii="Cambria" w:hAnsi="Cambria"/>
          <w:b/>
          <w:smallCaps/>
          <w:sz w:val="24"/>
          <w:szCs w:val="24"/>
          <w:u w:val="single"/>
          <w:lang w:eastAsia="ar-SA"/>
        </w:rPr>
        <w:t>Informacja w zakresie określonym w art. 26 ust. 2d</w:t>
      </w:r>
    </w:p>
    <w:p w:rsidR="005E2E23" w:rsidRPr="003C5F26" w:rsidRDefault="005E2E23" w:rsidP="00DC580D">
      <w:pPr>
        <w:suppressAutoHyphens/>
        <w:spacing w:after="60" w:line="240" w:lineRule="auto"/>
        <w:jc w:val="center"/>
        <w:rPr>
          <w:rFonts w:ascii="Cambria" w:hAnsi="Cambria"/>
          <w:b/>
          <w:smallCaps/>
          <w:sz w:val="24"/>
          <w:szCs w:val="24"/>
          <w:u w:val="single"/>
          <w:lang w:eastAsia="ar-SA"/>
        </w:rPr>
      </w:pPr>
      <w:r w:rsidRPr="003C5F26">
        <w:rPr>
          <w:rFonts w:ascii="Cambria" w:hAnsi="Cambria"/>
          <w:b/>
          <w:smallCaps/>
          <w:sz w:val="24"/>
          <w:szCs w:val="24"/>
          <w:u w:val="single"/>
          <w:lang w:eastAsia="ar-SA"/>
        </w:rPr>
        <w:t>ustawy z dnia 29 stycznia 2004 r. - Prawo zamówień publicznych</w:t>
      </w:r>
    </w:p>
    <w:p w:rsidR="005E2E23" w:rsidRPr="003C5F26" w:rsidRDefault="005E2E23" w:rsidP="00DC580D">
      <w:pPr>
        <w:suppressAutoHyphens/>
        <w:spacing w:after="60" w:line="240" w:lineRule="auto"/>
        <w:rPr>
          <w:rFonts w:ascii="Cambria" w:hAnsi="Cambria"/>
          <w:sz w:val="24"/>
          <w:szCs w:val="24"/>
          <w:lang w:eastAsia="ar-SA"/>
        </w:rPr>
      </w:pPr>
    </w:p>
    <w:p w:rsidR="005E2E23" w:rsidRPr="003C5F26" w:rsidRDefault="005E2E23" w:rsidP="00DC580D">
      <w:pPr>
        <w:suppressAutoHyphens/>
        <w:spacing w:after="120" w:line="240" w:lineRule="auto"/>
        <w:jc w:val="both"/>
        <w:textAlignment w:val="top"/>
        <w:rPr>
          <w:rFonts w:ascii="Cambria" w:hAnsi="Cambria"/>
          <w:sz w:val="24"/>
          <w:szCs w:val="24"/>
          <w:lang w:eastAsia="ar-SA"/>
        </w:rPr>
      </w:pPr>
      <w:r w:rsidRPr="003C5F26">
        <w:rPr>
          <w:rFonts w:ascii="Cambria" w:hAnsi="Cambria"/>
          <w:sz w:val="24"/>
          <w:szCs w:val="24"/>
          <w:lang w:eastAsia="ar-SA"/>
        </w:rPr>
        <w:t>Składając ofertę w postępowaniu o zamówienie publiczne prowadzonym w trybie przetargu nieograniczonego na</w:t>
      </w:r>
      <w:r w:rsidRPr="003C5F26">
        <w:rPr>
          <w:rFonts w:ascii="Cambria" w:hAnsi="Cambria"/>
          <w:b/>
          <w:sz w:val="24"/>
          <w:szCs w:val="24"/>
          <w:lang w:eastAsia="ar-SA"/>
        </w:rPr>
        <w:t xml:space="preserve"> Organizacja i przeprowadzenie „</w:t>
      </w:r>
      <w:r>
        <w:rPr>
          <w:rFonts w:ascii="Cambria" w:hAnsi="Cambria"/>
          <w:b/>
          <w:sz w:val="24"/>
          <w:szCs w:val="24"/>
          <w:lang w:eastAsia="ar-SA"/>
        </w:rPr>
        <w:t>S</w:t>
      </w:r>
      <w:r w:rsidRPr="003C5F26">
        <w:rPr>
          <w:rFonts w:ascii="Cambria" w:hAnsi="Cambria"/>
          <w:b/>
          <w:sz w:val="24"/>
          <w:szCs w:val="24"/>
          <w:lang w:eastAsia="ar-SA"/>
        </w:rPr>
        <w:t>tudiów podyplomowych z zakresu retoryki i kreowania wizerunku dla prawników</w:t>
      </w:r>
      <w:r>
        <w:rPr>
          <w:rFonts w:ascii="Cambria" w:hAnsi="Cambria"/>
          <w:b/>
          <w:sz w:val="24"/>
          <w:szCs w:val="24"/>
          <w:lang w:eastAsia="ar-SA"/>
        </w:rPr>
        <w:t>”</w:t>
      </w:r>
      <w:r w:rsidRPr="003C5F26">
        <w:rPr>
          <w:rFonts w:ascii="Cambria" w:hAnsi="Cambria"/>
          <w:b/>
          <w:sz w:val="24"/>
          <w:szCs w:val="24"/>
          <w:lang w:eastAsia="ar-SA"/>
        </w:rPr>
        <w:t xml:space="preserve"> </w:t>
      </w:r>
      <w:r w:rsidRPr="003C5F26">
        <w:rPr>
          <w:rFonts w:ascii="Cambria" w:hAnsi="Cambria"/>
          <w:sz w:val="24"/>
          <w:szCs w:val="24"/>
          <w:lang w:eastAsia="ar-SA"/>
        </w:rPr>
        <w:t xml:space="preserve">informuję, że: </w:t>
      </w:r>
    </w:p>
    <w:p w:rsidR="005E2E23" w:rsidRPr="003C5F26" w:rsidRDefault="005E2E23" w:rsidP="00DC580D">
      <w:pPr>
        <w:numPr>
          <w:ilvl w:val="0"/>
          <w:numId w:val="36"/>
        </w:numPr>
        <w:suppressAutoHyphens/>
        <w:spacing w:after="120" w:line="240" w:lineRule="auto"/>
        <w:ind w:left="425" w:hanging="425"/>
        <w:jc w:val="both"/>
        <w:textAlignment w:val="top"/>
        <w:rPr>
          <w:rFonts w:ascii="Cambria" w:hAnsi="Cambria"/>
          <w:sz w:val="24"/>
          <w:szCs w:val="24"/>
          <w:lang w:eastAsia="ar-SA"/>
        </w:rPr>
      </w:pPr>
      <w:r w:rsidRPr="003C5F26">
        <w:rPr>
          <w:rFonts w:ascii="Cambria" w:hAnsi="Cambria"/>
          <w:b/>
          <w:sz w:val="24"/>
          <w:szCs w:val="24"/>
          <w:lang w:eastAsia="ar-SA"/>
        </w:rPr>
        <w:t>Wykonawca nie należy</w:t>
      </w:r>
      <w:r w:rsidRPr="003C5F26">
        <w:rPr>
          <w:rFonts w:ascii="Cambria" w:hAnsi="Cambria"/>
          <w:sz w:val="24"/>
          <w:szCs w:val="24"/>
          <w:lang w:eastAsia="ar-SA"/>
        </w:rPr>
        <w:t xml:space="preserve"> do grupy kapitałowe</w:t>
      </w:r>
      <w:r>
        <w:rPr>
          <w:rFonts w:ascii="Cambria" w:hAnsi="Cambria"/>
          <w:sz w:val="24"/>
          <w:szCs w:val="24"/>
          <w:lang w:eastAsia="ar-SA"/>
        </w:rPr>
        <w:t>j w rozumieniu ustawy z dnia 16 </w:t>
      </w:r>
      <w:r w:rsidRPr="003C5F26">
        <w:rPr>
          <w:rFonts w:ascii="Cambria" w:hAnsi="Cambria"/>
          <w:sz w:val="24"/>
          <w:szCs w:val="24"/>
          <w:lang w:eastAsia="ar-SA"/>
        </w:rPr>
        <w:t xml:space="preserve">lutego 2007 r. </w:t>
      </w:r>
      <w:r w:rsidRPr="003C5F26">
        <w:rPr>
          <w:rFonts w:ascii="Cambria" w:hAnsi="Cambria"/>
          <w:i/>
          <w:sz w:val="24"/>
          <w:szCs w:val="24"/>
          <w:lang w:eastAsia="ar-SA"/>
        </w:rPr>
        <w:t>o ochronie konkurencji i konsumentów</w:t>
      </w:r>
      <w:r>
        <w:rPr>
          <w:rFonts w:ascii="Cambria" w:hAnsi="Cambria"/>
          <w:sz w:val="24"/>
          <w:szCs w:val="24"/>
          <w:lang w:eastAsia="ar-SA"/>
        </w:rPr>
        <w:t xml:space="preserve"> (Dz. U. Nr 50, poz. 331, z </w:t>
      </w:r>
      <w:proofErr w:type="spellStart"/>
      <w:r w:rsidRPr="003C5F26">
        <w:rPr>
          <w:rFonts w:ascii="Cambria" w:hAnsi="Cambria"/>
          <w:sz w:val="24"/>
          <w:szCs w:val="24"/>
          <w:lang w:eastAsia="ar-SA"/>
        </w:rPr>
        <w:t>późn</w:t>
      </w:r>
      <w:proofErr w:type="spellEnd"/>
      <w:r w:rsidRPr="003C5F26">
        <w:rPr>
          <w:rFonts w:ascii="Cambria" w:hAnsi="Cambria"/>
          <w:sz w:val="24"/>
          <w:szCs w:val="24"/>
          <w:lang w:eastAsia="ar-SA"/>
        </w:rPr>
        <w:t>. zm.)*;</w:t>
      </w:r>
    </w:p>
    <w:p w:rsidR="005E2E23" w:rsidRPr="003C5F26" w:rsidRDefault="005E2E23" w:rsidP="00DC580D">
      <w:pPr>
        <w:numPr>
          <w:ilvl w:val="0"/>
          <w:numId w:val="36"/>
        </w:numPr>
        <w:suppressAutoHyphens/>
        <w:spacing w:after="120" w:line="240" w:lineRule="auto"/>
        <w:ind w:left="425" w:hanging="425"/>
        <w:jc w:val="both"/>
        <w:textAlignment w:val="top"/>
        <w:rPr>
          <w:rFonts w:ascii="Cambria" w:hAnsi="Cambria"/>
          <w:sz w:val="24"/>
          <w:szCs w:val="24"/>
          <w:lang w:eastAsia="ar-SA"/>
        </w:rPr>
      </w:pPr>
      <w:r w:rsidRPr="003C5F26">
        <w:rPr>
          <w:rFonts w:ascii="Cambria" w:hAnsi="Cambria"/>
          <w:b/>
          <w:sz w:val="24"/>
          <w:szCs w:val="24"/>
          <w:lang w:eastAsia="ar-SA"/>
        </w:rPr>
        <w:t>Wykonawca należy</w:t>
      </w:r>
      <w:r w:rsidRPr="003C5F26">
        <w:rPr>
          <w:rFonts w:ascii="Cambria" w:hAnsi="Cambria"/>
          <w:sz w:val="24"/>
          <w:szCs w:val="24"/>
          <w:lang w:eastAsia="ar-SA"/>
        </w:rPr>
        <w:t xml:space="preserve"> do grupy kapitałowej w rozumieniu ustawy z dnia 16 lutego 2007 r. </w:t>
      </w:r>
      <w:r w:rsidRPr="003C5F26">
        <w:rPr>
          <w:rFonts w:ascii="Cambria" w:hAnsi="Cambria"/>
          <w:i/>
          <w:sz w:val="24"/>
          <w:szCs w:val="24"/>
          <w:lang w:eastAsia="ar-SA"/>
        </w:rPr>
        <w:t>o ochronie konkurencji i konsumentów</w:t>
      </w:r>
      <w:r w:rsidRPr="003C5F26">
        <w:rPr>
          <w:rFonts w:ascii="Cambria" w:hAnsi="Cambria"/>
          <w:sz w:val="24"/>
          <w:szCs w:val="24"/>
          <w:lang w:eastAsia="ar-SA"/>
        </w:rPr>
        <w:t xml:space="preserve"> (Dz. U. </w:t>
      </w:r>
      <w:r>
        <w:rPr>
          <w:rFonts w:ascii="Cambria" w:hAnsi="Cambria"/>
          <w:sz w:val="24"/>
          <w:szCs w:val="24"/>
          <w:lang w:eastAsia="ar-SA"/>
        </w:rPr>
        <w:t xml:space="preserve">Nr 50, poz. 331, z </w:t>
      </w:r>
      <w:proofErr w:type="spellStart"/>
      <w:r>
        <w:rPr>
          <w:rFonts w:ascii="Cambria" w:hAnsi="Cambria"/>
          <w:sz w:val="24"/>
          <w:szCs w:val="24"/>
          <w:lang w:eastAsia="ar-SA"/>
        </w:rPr>
        <w:t>późn</w:t>
      </w:r>
      <w:proofErr w:type="spellEnd"/>
      <w:r>
        <w:rPr>
          <w:rFonts w:ascii="Cambria" w:hAnsi="Cambria"/>
          <w:sz w:val="24"/>
          <w:szCs w:val="24"/>
          <w:lang w:eastAsia="ar-SA"/>
        </w:rPr>
        <w:t>. zm.) i </w:t>
      </w:r>
      <w:r w:rsidRPr="003C5F26">
        <w:rPr>
          <w:rFonts w:ascii="Cambria" w:hAnsi="Cambria"/>
          <w:sz w:val="24"/>
          <w:szCs w:val="24"/>
          <w:lang w:eastAsia="ar-SA"/>
        </w:rPr>
        <w:t>w związku z tym przedkładam poniżej listę podmiotów należących do tej samej grupy kapitałowej*: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394"/>
        <w:gridCol w:w="4252"/>
      </w:tblGrid>
      <w:tr w:rsidR="005E2E23" w:rsidRPr="00F844E0" w:rsidTr="00F844E0">
        <w:trPr>
          <w:trHeight w:val="454"/>
        </w:trPr>
        <w:tc>
          <w:tcPr>
            <w:tcW w:w="534" w:type="dxa"/>
            <w:vAlign w:val="center"/>
          </w:tcPr>
          <w:p w:rsidR="005E2E23" w:rsidRPr="00F844E0" w:rsidRDefault="005E2E23" w:rsidP="00F844E0">
            <w:pPr>
              <w:suppressAutoHyphens/>
              <w:spacing w:after="60" w:line="240" w:lineRule="auto"/>
              <w:jc w:val="center"/>
              <w:textAlignment w:val="top"/>
              <w:rPr>
                <w:rFonts w:ascii="Cambria" w:hAnsi="Cambria"/>
                <w:sz w:val="24"/>
                <w:szCs w:val="24"/>
                <w:lang w:eastAsia="ar-SA"/>
              </w:rPr>
            </w:pPr>
            <w:r w:rsidRPr="00F844E0">
              <w:rPr>
                <w:rFonts w:ascii="Cambria" w:hAnsi="Cambria"/>
                <w:sz w:val="24"/>
                <w:szCs w:val="24"/>
                <w:lang w:eastAsia="ar-SA"/>
              </w:rPr>
              <w:t>Lp.</w:t>
            </w:r>
          </w:p>
        </w:tc>
        <w:tc>
          <w:tcPr>
            <w:tcW w:w="4394" w:type="dxa"/>
            <w:vAlign w:val="center"/>
          </w:tcPr>
          <w:p w:rsidR="005E2E23" w:rsidRPr="00F844E0" w:rsidRDefault="005E2E23" w:rsidP="00F844E0">
            <w:pPr>
              <w:suppressAutoHyphens/>
              <w:spacing w:after="60" w:line="240" w:lineRule="auto"/>
              <w:jc w:val="center"/>
              <w:textAlignment w:val="top"/>
              <w:rPr>
                <w:rFonts w:ascii="Cambria" w:hAnsi="Cambria"/>
                <w:sz w:val="24"/>
                <w:szCs w:val="24"/>
                <w:lang w:eastAsia="ar-SA"/>
              </w:rPr>
            </w:pPr>
            <w:r w:rsidRPr="00F844E0">
              <w:rPr>
                <w:rFonts w:ascii="Cambria" w:hAnsi="Cambria"/>
                <w:sz w:val="24"/>
                <w:szCs w:val="24"/>
                <w:lang w:eastAsia="ar-SA"/>
              </w:rPr>
              <w:t>Nazwa (firma) podmiotu</w:t>
            </w:r>
          </w:p>
        </w:tc>
        <w:tc>
          <w:tcPr>
            <w:tcW w:w="4252" w:type="dxa"/>
            <w:vAlign w:val="center"/>
          </w:tcPr>
          <w:p w:rsidR="005E2E23" w:rsidRPr="00F844E0" w:rsidRDefault="005E2E23" w:rsidP="00F844E0">
            <w:pPr>
              <w:suppressAutoHyphens/>
              <w:spacing w:after="60" w:line="240" w:lineRule="auto"/>
              <w:jc w:val="center"/>
              <w:textAlignment w:val="top"/>
              <w:rPr>
                <w:rFonts w:ascii="Cambria" w:hAnsi="Cambria"/>
                <w:sz w:val="24"/>
                <w:szCs w:val="24"/>
                <w:lang w:eastAsia="ar-SA"/>
              </w:rPr>
            </w:pPr>
            <w:r w:rsidRPr="00F844E0">
              <w:rPr>
                <w:rFonts w:ascii="Cambria" w:hAnsi="Cambria"/>
                <w:sz w:val="24"/>
                <w:szCs w:val="24"/>
                <w:lang w:eastAsia="ar-SA"/>
              </w:rPr>
              <w:t>Adres siedziby podmiotu</w:t>
            </w:r>
          </w:p>
        </w:tc>
      </w:tr>
      <w:tr w:rsidR="005E2E23" w:rsidRPr="00F844E0" w:rsidTr="00F844E0">
        <w:tc>
          <w:tcPr>
            <w:tcW w:w="534" w:type="dxa"/>
            <w:vAlign w:val="center"/>
          </w:tcPr>
          <w:p w:rsidR="005E2E23" w:rsidRPr="00F844E0" w:rsidRDefault="005E2E23" w:rsidP="00F844E0">
            <w:pPr>
              <w:suppressAutoHyphens/>
              <w:spacing w:after="60" w:line="240" w:lineRule="auto"/>
              <w:jc w:val="center"/>
              <w:textAlignment w:val="top"/>
              <w:rPr>
                <w:rFonts w:ascii="Cambria" w:hAnsi="Cambria"/>
                <w:sz w:val="24"/>
                <w:szCs w:val="24"/>
                <w:lang w:eastAsia="ar-SA"/>
              </w:rPr>
            </w:pPr>
            <w:r w:rsidRPr="00F844E0">
              <w:rPr>
                <w:rFonts w:ascii="Cambria" w:hAnsi="Cambria"/>
                <w:sz w:val="24"/>
                <w:szCs w:val="24"/>
                <w:lang w:eastAsia="ar-SA"/>
              </w:rPr>
              <w:t>1</w:t>
            </w:r>
          </w:p>
        </w:tc>
        <w:tc>
          <w:tcPr>
            <w:tcW w:w="4394" w:type="dxa"/>
            <w:vAlign w:val="center"/>
          </w:tcPr>
          <w:p w:rsidR="005E2E23" w:rsidRPr="00F844E0" w:rsidRDefault="005E2E23" w:rsidP="00F844E0">
            <w:pPr>
              <w:suppressAutoHyphens/>
              <w:spacing w:after="60" w:line="240" w:lineRule="auto"/>
              <w:jc w:val="center"/>
              <w:textAlignment w:val="top"/>
              <w:rPr>
                <w:rFonts w:ascii="Cambria" w:hAnsi="Cambria"/>
                <w:sz w:val="24"/>
                <w:szCs w:val="24"/>
                <w:lang w:eastAsia="ar-SA"/>
              </w:rPr>
            </w:pPr>
            <w:r w:rsidRPr="00F844E0">
              <w:rPr>
                <w:rFonts w:ascii="Cambria" w:hAnsi="Cambria"/>
                <w:sz w:val="24"/>
                <w:szCs w:val="24"/>
                <w:lang w:eastAsia="ar-SA"/>
              </w:rPr>
              <w:t>2</w:t>
            </w:r>
          </w:p>
        </w:tc>
        <w:tc>
          <w:tcPr>
            <w:tcW w:w="4252" w:type="dxa"/>
            <w:vAlign w:val="center"/>
          </w:tcPr>
          <w:p w:rsidR="005E2E23" w:rsidRPr="00F844E0" w:rsidRDefault="005E2E23" w:rsidP="00F844E0">
            <w:pPr>
              <w:suppressAutoHyphens/>
              <w:spacing w:after="60" w:line="240" w:lineRule="auto"/>
              <w:jc w:val="center"/>
              <w:textAlignment w:val="top"/>
              <w:rPr>
                <w:rFonts w:ascii="Cambria" w:hAnsi="Cambria"/>
                <w:sz w:val="24"/>
                <w:szCs w:val="24"/>
                <w:lang w:eastAsia="ar-SA"/>
              </w:rPr>
            </w:pPr>
            <w:r w:rsidRPr="00F844E0">
              <w:rPr>
                <w:rFonts w:ascii="Cambria" w:hAnsi="Cambria"/>
                <w:sz w:val="24"/>
                <w:szCs w:val="24"/>
                <w:lang w:eastAsia="ar-SA"/>
              </w:rPr>
              <w:t>3</w:t>
            </w:r>
          </w:p>
        </w:tc>
      </w:tr>
      <w:tr w:rsidR="005E2E23" w:rsidRPr="00F844E0" w:rsidTr="00F844E0">
        <w:trPr>
          <w:trHeight w:val="454"/>
        </w:trPr>
        <w:tc>
          <w:tcPr>
            <w:tcW w:w="534" w:type="dxa"/>
          </w:tcPr>
          <w:p w:rsidR="005E2E23" w:rsidRPr="00F844E0" w:rsidRDefault="005E2E23" w:rsidP="00F844E0">
            <w:pPr>
              <w:suppressAutoHyphens/>
              <w:spacing w:after="60" w:line="240" w:lineRule="auto"/>
              <w:jc w:val="both"/>
              <w:textAlignment w:val="top"/>
              <w:rPr>
                <w:rFonts w:ascii="Cambria" w:hAnsi="Cambria"/>
                <w:sz w:val="24"/>
                <w:szCs w:val="24"/>
                <w:lang w:eastAsia="ar-SA"/>
              </w:rPr>
            </w:pPr>
          </w:p>
        </w:tc>
        <w:tc>
          <w:tcPr>
            <w:tcW w:w="4394" w:type="dxa"/>
          </w:tcPr>
          <w:p w:rsidR="005E2E23" w:rsidRPr="00F844E0" w:rsidRDefault="005E2E23" w:rsidP="00F844E0">
            <w:pPr>
              <w:suppressAutoHyphens/>
              <w:spacing w:after="60" w:line="240" w:lineRule="auto"/>
              <w:jc w:val="both"/>
              <w:textAlignment w:val="top"/>
              <w:rPr>
                <w:rFonts w:ascii="Cambria" w:hAnsi="Cambria"/>
                <w:sz w:val="24"/>
                <w:szCs w:val="24"/>
                <w:lang w:eastAsia="ar-SA"/>
              </w:rPr>
            </w:pPr>
          </w:p>
        </w:tc>
        <w:tc>
          <w:tcPr>
            <w:tcW w:w="4252" w:type="dxa"/>
          </w:tcPr>
          <w:p w:rsidR="005E2E23" w:rsidRPr="00F844E0" w:rsidRDefault="005E2E23" w:rsidP="00F844E0">
            <w:pPr>
              <w:suppressAutoHyphens/>
              <w:spacing w:after="60" w:line="240" w:lineRule="auto"/>
              <w:jc w:val="both"/>
              <w:textAlignment w:val="top"/>
              <w:rPr>
                <w:rFonts w:ascii="Cambria" w:hAnsi="Cambria"/>
                <w:sz w:val="24"/>
                <w:szCs w:val="24"/>
                <w:lang w:eastAsia="ar-SA"/>
              </w:rPr>
            </w:pPr>
          </w:p>
        </w:tc>
      </w:tr>
      <w:tr w:rsidR="005E2E23" w:rsidRPr="00F844E0" w:rsidTr="00F844E0">
        <w:trPr>
          <w:trHeight w:val="454"/>
        </w:trPr>
        <w:tc>
          <w:tcPr>
            <w:tcW w:w="534" w:type="dxa"/>
          </w:tcPr>
          <w:p w:rsidR="005E2E23" w:rsidRPr="00F844E0" w:rsidRDefault="005E2E23" w:rsidP="00F844E0">
            <w:pPr>
              <w:suppressAutoHyphens/>
              <w:spacing w:after="60" w:line="240" w:lineRule="auto"/>
              <w:jc w:val="both"/>
              <w:textAlignment w:val="top"/>
              <w:rPr>
                <w:rFonts w:ascii="Cambria" w:hAnsi="Cambria"/>
                <w:sz w:val="24"/>
                <w:szCs w:val="24"/>
                <w:lang w:eastAsia="ar-SA"/>
              </w:rPr>
            </w:pPr>
          </w:p>
        </w:tc>
        <w:tc>
          <w:tcPr>
            <w:tcW w:w="4394" w:type="dxa"/>
          </w:tcPr>
          <w:p w:rsidR="005E2E23" w:rsidRPr="00F844E0" w:rsidRDefault="005E2E23" w:rsidP="00F844E0">
            <w:pPr>
              <w:suppressAutoHyphens/>
              <w:spacing w:after="60" w:line="240" w:lineRule="auto"/>
              <w:jc w:val="both"/>
              <w:textAlignment w:val="top"/>
              <w:rPr>
                <w:rFonts w:ascii="Cambria" w:hAnsi="Cambria"/>
                <w:sz w:val="24"/>
                <w:szCs w:val="24"/>
                <w:lang w:eastAsia="ar-SA"/>
              </w:rPr>
            </w:pPr>
          </w:p>
        </w:tc>
        <w:tc>
          <w:tcPr>
            <w:tcW w:w="4252" w:type="dxa"/>
          </w:tcPr>
          <w:p w:rsidR="005E2E23" w:rsidRPr="00F844E0" w:rsidRDefault="005E2E23" w:rsidP="00F844E0">
            <w:pPr>
              <w:suppressAutoHyphens/>
              <w:spacing w:after="60" w:line="240" w:lineRule="auto"/>
              <w:jc w:val="both"/>
              <w:textAlignment w:val="top"/>
              <w:rPr>
                <w:rFonts w:ascii="Cambria" w:hAnsi="Cambria"/>
                <w:sz w:val="24"/>
                <w:szCs w:val="24"/>
                <w:lang w:eastAsia="ar-SA"/>
              </w:rPr>
            </w:pPr>
          </w:p>
        </w:tc>
      </w:tr>
    </w:tbl>
    <w:p w:rsidR="005E2E23" w:rsidRPr="003C5F26" w:rsidRDefault="005E2E23" w:rsidP="00DC580D">
      <w:pPr>
        <w:suppressAutoHyphens/>
        <w:spacing w:after="0" w:line="240" w:lineRule="auto"/>
        <w:jc w:val="both"/>
        <w:textAlignment w:val="top"/>
        <w:rPr>
          <w:rFonts w:ascii="Cambria" w:hAnsi="Cambria"/>
          <w:sz w:val="24"/>
          <w:szCs w:val="24"/>
          <w:lang w:eastAsia="ar-SA"/>
        </w:rPr>
      </w:pPr>
    </w:p>
    <w:p w:rsidR="005E2E23" w:rsidRPr="003C5F26" w:rsidRDefault="005E2E23" w:rsidP="00DC580D">
      <w:pPr>
        <w:suppressAutoHyphens/>
        <w:spacing w:after="60" w:line="240" w:lineRule="auto"/>
        <w:rPr>
          <w:rFonts w:ascii="Cambria" w:hAnsi="Cambria"/>
          <w:sz w:val="24"/>
          <w:szCs w:val="24"/>
          <w:lang w:eastAsia="ar-SA"/>
        </w:rPr>
      </w:pPr>
      <w:r w:rsidRPr="003C5F26">
        <w:rPr>
          <w:rFonts w:ascii="Cambria" w:hAnsi="Cambria"/>
          <w:sz w:val="24"/>
          <w:szCs w:val="24"/>
          <w:lang w:eastAsia="ar-SA"/>
        </w:rPr>
        <w:t>* - niewłaściwe skreślić</w:t>
      </w:r>
    </w:p>
    <w:p w:rsidR="005E2E23" w:rsidRPr="003C5F26" w:rsidRDefault="005E2E23" w:rsidP="00DC580D">
      <w:pPr>
        <w:suppressAutoHyphens/>
        <w:spacing w:after="0" w:line="240" w:lineRule="auto"/>
        <w:rPr>
          <w:rFonts w:ascii="Cambria" w:hAnsi="Cambria"/>
          <w:sz w:val="24"/>
          <w:szCs w:val="24"/>
          <w:lang w:eastAsia="ar-SA"/>
        </w:rPr>
      </w:pPr>
    </w:p>
    <w:p w:rsidR="005E2E23" w:rsidRPr="003C5F26" w:rsidRDefault="005E2E23" w:rsidP="00DC580D">
      <w:pPr>
        <w:suppressAutoHyphens/>
        <w:spacing w:after="120" w:line="240" w:lineRule="auto"/>
        <w:jc w:val="both"/>
        <w:rPr>
          <w:rFonts w:ascii="Cambria" w:hAnsi="Cambria"/>
          <w:sz w:val="24"/>
          <w:szCs w:val="24"/>
          <w:lang w:eastAsia="ar-SA"/>
        </w:rPr>
      </w:pPr>
    </w:p>
    <w:p w:rsidR="005E2E23" w:rsidRPr="003C5F26" w:rsidRDefault="005E2E23" w:rsidP="00DC580D">
      <w:pPr>
        <w:suppressAutoHyphens/>
        <w:spacing w:before="240" w:after="0" w:line="240" w:lineRule="auto"/>
        <w:jc w:val="both"/>
        <w:rPr>
          <w:rFonts w:ascii="Cambria" w:hAnsi="Cambria" w:cs="Courier New"/>
          <w:color w:val="000000"/>
          <w:sz w:val="24"/>
          <w:szCs w:val="24"/>
          <w:lang w:eastAsia="ar-SA"/>
        </w:rPr>
      </w:pPr>
      <w:r w:rsidRPr="003C5F26">
        <w:rPr>
          <w:rFonts w:ascii="Cambria" w:hAnsi="Cambria" w:cs="Courier New"/>
          <w:color w:val="000000"/>
          <w:sz w:val="24"/>
          <w:szCs w:val="24"/>
          <w:lang w:eastAsia="ar-SA"/>
        </w:rPr>
        <w:t>__________________, dnia __ __ 20__ roku</w:t>
      </w:r>
    </w:p>
    <w:p w:rsidR="005E2E23" w:rsidRPr="003C5F26" w:rsidRDefault="005E2E23" w:rsidP="00DC580D">
      <w:pPr>
        <w:suppressAutoHyphens/>
        <w:spacing w:before="120" w:after="0" w:line="240" w:lineRule="auto"/>
        <w:ind w:firstLine="5160"/>
        <w:jc w:val="right"/>
        <w:rPr>
          <w:rFonts w:ascii="Cambria" w:hAnsi="Cambria" w:cs="Courier New"/>
          <w:i/>
          <w:color w:val="000000"/>
          <w:sz w:val="24"/>
          <w:szCs w:val="24"/>
          <w:lang w:eastAsia="ar-SA"/>
        </w:rPr>
      </w:pPr>
      <w:r w:rsidRPr="003C5F26">
        <w:rPr>
          <w:rFonts w:ascii="Cambria" w:hAnsi="Cambria" w:cs="Courier New"/>
          <w:i/>
          <w:color w:val="000000"/>
          <w:sz w:val="24"/>
          <w:szCs w:val="24"/>
          <w:lang w:eastAsia="ar-SA"/>
        </w:rPr>
        <w:t>___________________________________</w:t>
      </w:r>
    </w:p>
    <w:p w:rsidR="005E2E23" w:rsidRPr="003C5F26" w:rsidRDefault="005E2E23" w:rsidP="00DC580D">
      <w:pPr>
        <w:suppressAutoHyphens/>
        <w:spacing w:after="120" w:line="240" w:lineRule="auto"/>
        <w:ind w:left="4956" w:firstLine="708"/>
        <w:jc w:val="right"/>
        <w:rPr>
          <w:rFonts w:ascii="Cambria" w:hAnsi="Cambria"/>
          <w:b/>
          <w:color w:val="000000"/>
          <w:sz w:val="24"/>
          <w:szCs w:val="24"/>
          <w:lang w:eastAsia="ar-SA"/>
        </w:rPr>
      </w:pPr>
      <w:r w:rsidRPr="003C5F26">
        <w:rPr>
          <w:rFonts w:ascii="Cambria" w:hAnsi="Cambria"/>
          <w:i/>
          <w:color w:val="000000"/>
          <w:sz w:val="24"/>
          <w:szCs w:val="24"/>
          <w:lang w:eastAsia="ar-SA"/>
        </w:rPr>
        <w:t>(pieczęć i podpis Wykonawcy)</w:t>
      </w:r>
    </w:p>
    <w:p w:rsidR="005E2E23" w:rsidRPr="003C5F26" w:rsidRDefault="005E2E23" w:rsidP="00DC580D">
      <w:pPr>
        <w:suppressAutoHyphens/>
        <w:spacing w:after="120" w:line="240" w:lineRule="auto"/>
        <w:ind w:left="4956" w:firstLine="708"/>
        <w:jc w:val="right"/>
        <w:rPr>
          <w:rFonts w:ascii="Cambria" w:hAnsi="Cambria"/>
          <w:b/>
          <w:sz w:val="24"/>
          <w:szCs w:val="24"/>
          <w:lang w:eastAsia="ar-SA"/>
        </w:rPr>
      </w:pPr>
      <w:r w:rsidRPr="003C5F26">
        <w:rPr>
          <w:rFonts w:ascii="Cambria" w:hAnsi="Cambria"/>
          <w:b/>
          <w:color w:val="000000"/>
          <w:sz w:val="24"/>
          <w:szCs w:val="24"/>
          <w:lang w:eastAsia="ar-SA"/>
        </w:rPr>
        <w:br w:type="page"/>
      </w:r>
      <w:r w:rsidRPr="003C5F26">
        <w:rPr>
          <w:rFonts w:ascii="Cambria" w:hAnsi="Cambria"/>
          <w:b/>
          <w:sz w:val="24"/>
          <w:szCs w:val="24"/>
          <w:lang w:eastAsia="ar-SA"/>
        </w:rPr>
        <w:lastRenderedPageBreak/>
        <w:t>Załącznik nr 5 do SIWZ</w:t>
      </w:r>
    </w:p>
    <w:p w:rsidR="005E2E23" w:rsidRPr="003C5F26" w:rsidRDefault="005E2E23" w:rsidP="00DC580D">
      <w:pPr>
        <w:keepNext/>
        <w:suppressAutoHyphens/>
        <w:spacing w:after="120" w:line="240" w:lineRule="auto"/>
        <w:jc w:val="both"/>
        <w:rPr>
          <w:rFonts w:ascii="Cambria" w:hAnsi="Cambria"/>
          <w:b/>
          <w:color w:val="000000"/>
          <w:sz w:val="24"/>
          <w:szCs w:val="24"/>
          <w:lang w:eastAsia="ar-SA"/>
        </w:rPr>
      </w:pPr>
      <w:r w:rsidRPr="003C5F26">
        <w:rPr>
          <w:rFonts w:ascii="Cambria" w:hAnsi="Cambria"/>
          <w:b/>
          <w:color w:val="000000"/>
          <w:sz w:val="24"/>
          <w:szCs w:val="24"/>
          <w:lang w:eastAsia="ar-SA"/>
        </w:rPr>
        <w:t>Wykaz głównych usług</w:t>
      </w:r>
    </w:p>
    <w:p w:rsidR="005E2E23" w:rsidRPr="003C5F26" w:rsidRDefault="005E2E23" w:rsidP="00DC580D">
      <w:pPr>
        <w:keepNext/>
        <w:suppressAutoHyphens/>
        <w:spacing w:after="120" w:line="240" w:lineRule="auto"/>
        <w:jc w:val="both"/>
        <w:rPr>
          <w:rFonts w:ascii="Cambria" w:hAnsi="Cambria"/>
          <w:b/>
          <w:color w:val="000000"/>
          <w:sz w:val="24"/>
          <w:szCs w:val="24"/>
          <w:lang w:eastAsia="ar-SA"/>
        </w:rPr>
      </w:pPr>
    </w:p>
    <w:p w:rsidR="005E2E23" w:rsidRPr="003C5F26" w:rsidRDefault="005E2E23" w:rsidP="00DC580D">
      <w:pPr>
        <w:suppressAutoHyphens/>
        <w:spacing w:after="60" w:line="240" w:lineRule="auto"/>
        <w:rPr>
          <w:rFonts w:ascii="Cambria" w:hAnsi="Cambria"/>
          <w:sz w:val="24"/>
          <w:szCs w:val="24"/>
          <w:lang w:eastAsia="ar-SA"/>
        </w:rPr>
      </w:pPr>
      <w:r w:rsidRPr="003C5F26">
        <w:rPr>
          <w:rFonts w:ascii="Cambria" w:hAnsi="Cambria"/>
          <w:sz w:val="24"/>
          <w:szCs w:val="24"/>
          <w:lang w:eastAsia="ar-SA"/>
        </w:rPr>
        <w:t>___________________________________________</w:t>
      </w:r>
    </w:p>
    <w:p w:rsidR="005E2E23" w:rsidRPr="003C5F26" w:rsidRDefault="005E2E23" w:rsidP="00DC580D">
      <w:pPr>
        <w:suppressAutoHyphens/>
        <w:spacing w:after="60" w:line="240" w:lineRule="auto"/>
        <w:rPr>
          <w:rFonts w:ascii="Cambria" w:hAnsi="Cambria"/>
          <w:sz w:val="24"/>
          <w:szCs w:val="24"/>
          <w:lang w:eastAsia="ar-SA"/>
        </w:rPr>
      </w:pPr>
      <w:r w:rsidRPr="003C5F26">
        <w:rPr>
          <w:rFonts w:ascii="Cambria" w:hAnsi="Cambria"/>
          <w:sz w:val="24"/>
          <w:szCs w:val="24"/>
          <w:lang w:eastAsia="ar-SA"/>
        </w:rPr>
        <w:t>(pieczęć Wykonawcy/Wykonawców)</w:t>
      </w:r>
    </w:p>
    <w:p w:rsidR="005E2E23" w:rsidRPr="003C5F26" w:rsidRDefault="005E2E23" w:rsidP="00DC580D">
      <w:pPr>
        <w:suppressAutoHyphens/>
        <w:spacing w:after="60" w:line="240" w:lineRule="auto"/>
        <w:jc w:val="right"/>
        <w:rPr>
          <w:rFonts w:ascii="Cambria" w:hAnsi="Cambria"/>
          <w:sz w:val="24"/>
          <w:szCs w:val="24"/>
          <w:lang w:eastAsia="ar-SA"/>
        </w:rPr>
      </w:pPr>
    </w:p>
    <w:p w:rsidR="005E2E23" w:rsidRPr="003C5F26" w:rsidRDefault="005E2E23" w:rsidP="00F833CC">
      <w:pPr>
        <w:suppressAutoHyphens/>
        <w:spacing w:after="60" w:line="240" w:lineRule="auto"/>
        <w:rPr>
          <w:rFonts w:ascii="Cambria" w:hAnsi="Cambria"/>
          <w:b/>
          <w:sz w:val="24"/>
          <w:szCs w:val="24"/>
          <w:lang w:eastAsia="ar-SA"/>
        </w:rPr>
      </w:pPr>
    </w:p>
    <w:p w:rsidR="005E2E23" w:rsidRPr="003C5F26" w:rsidRDefault="005E2E23" w:rsidP="00DC580D">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Składając ofertę w postępowaniu o udzielenie zamówienia publicznego na:</w:t>
      </w:r>
    </w:p>
    <w:p w:rsidR="005E2E23" w:rsidRPr="003C5F26" w:rsidRDefault="005E2E23" w:rsidP="00DC580D">
      <w:pPr>
        <w:suppressAutoHyphens/>
        <w:spacing w:after="60" w:line="240" w:lineRule="auto"/>
        <w:jc w:val="both"/>
        <w:rPr>
          <w:rFonts w:ascii="Cambria" w:hAnsi="Cambria"/>
          <w:b/>
          <w:sz w:val="24"/>
          <w:szCs w:val="24"/>
          <w:lang w:eastAsia="ar-SA"/>
        </w:rPr>
      </w:pPr>
    </w:p>
    <w:p w:rsidR="005E2E23" w:rsidRPr="003C5F26" w:rsidRDefault="005E2E23" w:rsidP="00DC580D">
      <w:pPr>
        <w:suppressAutoHyphens/>
        <w:spacing w:after="60" w:line="240" w:lineRule="auto"/>
        <w:jc w:val="center"/>
        <w:rPr>
          <w:rFonts w:ascii="Cambria" w:hAnsi="Cambria"/>
          <w:b/>
          <w:sz w:val="24"/>
          <w:szCs w:val="24"/>
          <w:lang w:eastAsia="ar-SA"/>
        </w:rPr>
      </w:pPr>
      <w:r w:rsidRPr="003C5F26">
        <w:rPr>
          <w:rFonts w:ascii="Cambria" w:hAnsi="Cambria"/>
          <w:b/>
          <w:sz w:val="24"/>
          <w:szCs w:val="24"/>
          <w:lang w:eastAsia="ar-SA"/>
        </w:rPr>
        <w:t>„Organizacja i przeprowadzenie „</w:t>
      </w:r>
      <w:r>
        <w:rPr>
          <w:rFonts w:ascii="Cambria" w:hAnsi="Cambria"/>
          <w:b/>
          <w:sz w:val="24"/>
          <w:szCs w:val="24"/>
          <w:lang w:eastAsia="ar-SA"/>
        </w:rPr>
        <w:t>S</w:t>
      </w:r>
      <w:r w:rsidRPr="003C5F26">
        <w:rPr>
          <w:rFonts w:ascii="Cambria" w:hAnsi="Cambria"/>
          <w:b/>
          <w:sz w:val="24"/>
          <w:szCs w:val="24"/>
          <w:lang w:eastAsia="ar-SA"/>
        </w:rPr>
        <w:t>tudiów podyplomow</w:t>
      </w:r>
      <w:r>
        <w:rPr>
          <w:rFonts w:ascii="Cambria" w:hAnsi="Cambria"/>
          <w:b/>
          <w:sz w:val="24"/>
          <w:szCs w:val="24"/>
          <w:lang w:eastAsia="ar-SA"/>
        </w:rPr>
        <w:t>ych z zakresu retoryki i </w:t>
      </w:r>
      <w:r w:rsidRPr="003C5F26">
        <w:rPr>
          <w:rFonts w:ascii="Cambria" w:hAnsi="Cambria"/>
          <w:b/>
          <w:sz w:val="24"/>
          <w:szCs w:val="24"/>
          <w:lang w:eastAsia="ar-SA"/>
        </w:rPr>
        <w:t>kreowania wizerunku dla prawników”</w:t>
      </w:r>
    </w:p>
    <w:p w:rsidR="005E2E23" w:rsidRPr="003C5F26" w:rsidRDefault="005E2E23" w:rsidP="00DC580D">
      <w:pPr>
        <w:suppressAutoHyphens/>
        <w:spacing w:after="60" w:line="240" w:lineRule="auto"/>
        <w:jc w:val="both"/>
        <w:rPr>
          <w:rFonts w:ascii="Cambria" w:hAnsi="Cambria"/>
          <w:b/>
          <w:sz w:val="24"/>
          <w:szCs w:val="24"/>
          <w:lang w:eastAsia="ar-SA"/>
        </w:rPr>
      </w:pPr>
    </w:p>
    <w:p w:rsidR="005E2E23" w:rsidRPr="003C5F26" w:rsidRDefault="005E2E23" w:rsidP="00DC580D">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Działając w imieniu i na rzecz:</w:t>
      </w:r>
    </w:p>
    <w:p w:rsidR="005E2E23" w:rsidRPr="003C5F26" w:rsidRDefault="005E2E23" w:rsidP="00DC580D">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_____________________________________________________________________________________________________</w:t>
      </w:r>
    </w:p>
    <w:p w:rsidR="005E2E23" w:rsidRPr="003C5F26" w:rsidRDefault="005E2E23" w:rsidP="00DC580D">
      <w:pPr>
        <w:suppressAutoHyphens/>
        <w:spacing w:after="60" w:line="240" w:lineRule="auto"/>
        <w:jc w:val="both"/>
        <w:rPr>
          <w:rFonts w:ascii="Cambria" w:hAnsi="Cambria"/>
          <w:b/>
          <w:sz w:val="24"/>
          <w:szCs w:val="24"/>
          <w:lang w:eastAsia="ar-SA"/>
        </w:rPr>
      </w:pPr>
    </w:p>
    <w:p w:rsidR="005E2E23" w:rsidRPr="003C5F26" w:rsidRDefault="005E2E23" w:rsidP="00DC580D">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stosownie do wymogów ustawy z dnia 29 stycznia 2004 r. Prawo zamówień publicznych oraz Specyfikacji Istotnych Warunków Zamówienia oświadczam, iż zrealizowaliśmy i/lub realizujemy następujące umowy odpowiadające wymogom Zamawiającego postawionym w pkt rozdziale 6 ust. 1 lit b SIWZ:</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2"/>
        <w:gridCol w:w="1862"/>
        <w:gridCol w:w="2073"/>
        <w:gridCol w:w="1766"/>
        <w:gridCol w:w="1471"/>
        <w:gridCol w:w="1584"/>
      </w:tblGrid>
      <w:tr w:rsidR="005E2E23" w:rsidRPr="00F844E0" w:rsidTr="00DC580D">
        <w:tc>
          <w:tcPr>
            <w:tcW w:w="534" w:type="dxa"/>
            <w:vAlign w:val="center"/>
          </w:tcPr>
          <w:p w:rsidR="005E2E23" w:rsidRPr="003C5F26" w:rsidRDefault="005E2E23" w:rsidP="00DC580D">
            <w:pPr>
              <w:suppressAutoHyphens/>
              <w:spacing w:after="60" w:line="240" w:lineRule="auto"/>
              <w:jc w:val="center"/>
              <w:rPr>
                <w:rFonts w:ascii="Cambria" w:hAnsi="Cambria"/>
                <w:sz w:val="24"/>
                <w:szCs w:val="24"/>
                <w:lang w:eastAsia="ar-SA"/>
              </w:rPr>
            </w:pPr>
            <w:r w:rsidRPr="003C5F26">
              <w:rPr>
                <w:rFonts w:ascii="Cambria" w:hAnsi="Cambria"/>
                <w:sz w:val="24"/>
                <w:szCs w:val="24"/>
                <w:lang w:eastAsia="ar-SA"/>
              </w:rPr>
              <w:t>Lp.</w:t>
            </w:r>
          </w:p>
        </w:tc>
        <w:tc>
          <w:tcPr>
            <w:tcW w:w="1984" w:type="dxa"/>
            <w:vAlign w:val="center"/>
          </w:tcPr>
          <w:p w:rsidR="005E2E23" w:rsidRPr="003C5F26" w:rsidRDefault="005E2E23" w:rsidP="00DC580D">
            <w:pPr>
              <w:suppressAutoHyphens/>
              <w:spacing w:after="60" w:line="240" w:lineRule="auto"/>
              <w:jc w:val="center"/>
              <w:rPr>
                <w:rFonts w:ascii="Cambria" w:hAnsi="Cambria"/>
                <w:sz w:val="24"/>
                <w:szCs w:val="24"/>
                <w:lang w:eastAsia="ar-SA"/>
              </w:rPr>
            </w:pPr>
            <w:r w:rsidRPr="003C5F26">
              <w:rPr>
                <w:rFonts w:ascii="Cambria" w:hAnsi="Cambria"/>
                <w:sz w:val="24"/>
                <w:szCs w:val="24"/>
                <w:lang w:eastAsia="ar-SA"/>
              </w:rPr>
              <w:t>Zamawiający</w:t>
            </w:r>
          </w:p>
        </w:tc>
        <w:tc>
          <w:tcPr>
            <w:tcW w:w="2370" w:type="dxa"/>
            <w:vAlign w:val="center"/>
          </w:tcPr>
          <w:p w:rsidR="005E2E23" w:rsidRPr="003C5F26" w:rsidRDefault="005E2E23" w:rsidP="00DC580D">
            <w:pPr>
              <w:suppressAutoHyphens/>
              <w:spacing w:after="60" w:line="240" w:lineRule="auto"/>
              <w:jc w:val="center"/>
              <w:rPr>
                <w:rFonts w:ascii="Cambria" w:hAnsi="Cambria"/>
                <w:sz w:val="24"/>
                <w:szCs w:val="24"/>
                <w:lang w:eastAsia="ar-SA"/>
              </w:rPr>
            </w:pPr>
            <w:r w:rsidRPr="003C5F26">
              <w:rPr>
                <w:rFonts w:ascii="Cambria" w:hAnsi="Cambria"/>
                <w:sz w:val="24"/>
                <w:szCs w:val="24"/>
                <w:lang w:eastAsia="ar-SA"/>
              </w:rPr>
              <w:t>Podmiot realizujący umowę</w:t>
            </w:r>
          </w:p>
        </w:tc>
        <w:tc>
          <w:tcPr>
            <w:tcW w:w="1630" w:type="dxa"/>
            <w:vAlign w:val="center"/>
          </w:tcPr>
          <w:p w:rsidR="005E2E23" w:rsidRPr="003C5F26" w:rsidRDefault="005E2E23" w:rsidP="00DC580D">
            <w:pPr>
              <w:suppressAutoHyphens/>
              <w:spacing w:after="60" w:line="240" w:lineRule="auto"/>
              <w:jc w:val="center"/>
              <w:rPr>
                <w:rFonts w:ascii="Cambria" w:hAnsi="Cambria"/>
                <w:sz w:val="24"/>
                <w:szCs w:val="24"/>
                <w:lang w:val="en-US" w:eastAsia="ar-SA"/>
              </w:rPr>
            </w:pPr>
            <w:r w:rsidRPr="003C5F26">
              <w:rPr>
                <w:rFonts w:ascii="Cambria" w:hAnsi="Cambria"/>
                <w:sz w:val="24"/>
                <w:szCs w:val="24"/>
                <w:lang w:eastAsia="ar-SA"/>
              </w:rPr>
              <w:t xml:space="preserve">Przedmiot umowy, odpowiadający wymaganiom rozdz. </w:t>
            </w:r>
            <w:r w:rsidRPr="003C5F26">
              <w:rPr>
                <w:rFonts w:ascii="Cambria" w:hAnsi="Cambria"/>
                <w:sz w:val="24"/>
                <w:szCs w:val="24"/>
                <w:lang w:val="en-US" w:eastAsia="ar-SA"/>
              </w:rPr>
              <w:t xml:space="preserve">6 </w:t>
            </w:r>
            <w:proofErr w:type="spellStart"/>
            <w:r w:rsidRPr="003C5F26">
              <w:rPr>
                <w:rFonts w:ascii="Cambria" w:hAnsi="Cambria"/>
                <w:sz w:val="24"/>
                <w:szCs w:val="24"/>
                <w:lang w:val="en-US" w:eastAsia="ar-SA"/>
              </w:rPr>
              <w:t>ust</w:t>
            </w:r>
            <w:proofErr w:type="spellEnd"/>
            <w:r w:rsidRPr="003C5F26">
              <w:rPr>
                <w:rFonts w:ascii="Cambria" w:hAnsi="Cambria"/>
                <w:sz w:val="24"/>
                <w:szCs w:val="24"/>
                <w:lang w:val="en-US" w:eastAsia="ar-SA"/>
              </w:rPr>
              <w:t>. 1 lit b SIWZ</w:t>
            </w:r>
          </w:p>
        </w:tc>
        <w:tc>
          <w:tcPr>
            <w:tcW w:w="1630" w:type="dxa"/>
            <w:vAlign w:val="center"/>
          </w:tcPr>
          <w:p w:rsidR="005E2E23" w:rsidRPr="003C5F26" w:rsidRDefault="005E2E23" w:rsidP="00DC580D">
            <w:pPr>
              <w:suppressAutoHyphens/>
              <w:spacing w:after="60" w:line="240" w:lineRule="auto"/>
              <w:jc w:val="center"/>
              <w:rPr>
                <w:rFonts w:ascii="Cambria" w:hAnsi="Cambria"/>
                <w:sz w:val="24"/>
                <w:szCs w:val="24"/>
                <w:lang w:eastAsia="ar-SA"/>
              </w:rPr>
            </w:pPr>
            <w:r w:rsidRPr="003C5F26">
              <w:rPr>
                <w:rFonts w:ascii="Cambria" w:hAnsi="Cambria"/>
                <w:sz w:val="24"/>
                <w:szCs w:val="24"/>
                <w:lang w:eastAsia="ar-SA"/>
              </w:rPr>
              <w:t xml:space="preserve">Wartość umowy </w:t>
            </w:r>
          </w:p>
          <w:p w:rsidR="005E2E23" w:rsidRPr="003C5F26" w:rsidRDefault="005E2E23" w:rsidP="00DC580D">
            <w:pPr>
              <w:suppressAutoHyphens/>
              <w:spacing w:after="60" w:line="240" w:lineRule="auto"/>
              <w:jc w:val="center"/>
              <w:rPr>
                <w:rFonts w:ascii="Cambria" w:hAnsi="Cambria"/>
                <w:sz w:val="24"/>
                <w:szCs w:val="24"/>
                <w:lang w:eastAsia="ar-SA"/>
              </w:rPr>
            </w:pPr>
            <w:r w:rsidRPr="003C5F26">
              <w:rPr>
                <w:rFonts w:ascii="Cambria" w:hAnsi="Cambria"/>
                <w:sz w:val="24"/>
                <w:szCs w:val="24"/>
                <w:lang w:eastAsia="ar-SA"/>
              </w:rPr>
              <w:t>(zł brutto)</w:t>
            </w:r>
          </w:p>
        </w:tc>
        <w:tc>
          <w:tcPr>
            <w:tcW w:w="1630" w:type="dxa"/>
            <w:vAlign w:val="center"/>
          </w:tcPr>
          <w:p w:rsidR="005E2E23" w:rsidRPr="003C5F26" w:rsidRDefault="005E2E23" w:rsidP="00DC580D">
            <w:pPr>
              <w:suppressAutoHyphens/>
              <w:spacing w:after="60" w:line="240" w:lineRule="auto"/>
              <w:jc w:val="center"/>
              <w:rPr>
                <w:rFonts w:ascii="Cambria" w:hAnsi="Cambria"/>
                <w:sz w:val="24"/>
                <w:szCs w:val="24"/>
                <w:lang w:eastAsia="ar-SA"/>
              </w:rPr>
            </w:pPr>
            <w:r w:rsidRPr="003C5F26">
              <w:rPr>
                <w:rFonts w:ascii="Cambria" w:hAnsi="Cambria"/>
                <w:sz w:val="24"/>
                <w:szCs w:val="24"/>
                <w:lang w:eastAsia="ar-SA"/>
              </w:rPr>
              <w:t>Okres realizacji umowy (</w:t>
            </w:r>
            <w:proofErr w:type="spellStart"/>
            <w:r w:rsidRPr="003C5F26">
              <w:rPr>
                <w:rFonts w:ascii="Cambria" w:hAnsi="Cambria"/>
                <w:sz w:val="24"/>
                <w:szCs w:val="24"/>
                <w:lang w:eastAsia="ar-SA"/>
              </w:rPr>
              <w:t>dd.mm.rrrr</w:t>
            </w:r>
            <w:proofErr w:type="spellEnd"/>
            <w:r w:rsidRPr="003C5F26">
              <w:rPr>
                <w:rFonts w:ascii="Cambria" w:hAnsi="Cambria"/>
                <w:sz w:val="24"/>
                <w:szCs w:val="24"/>
                <w:lang w:eastAsia="ar-SA"/>
              </w:rPr>
              <w:t xml:space="preserve"> – </w:t>
            </w:r>
            <w:proofErr w:type="spellStart"/>
            <w:r w:rsidRPr="003C5F26">
              <w:rPr>
                <w:rFonts w:ascii="Cambria" w:hAnsi="Cambria"/>
                <w:sz w:val="24"/>
                <w:szCs w:val="24"/>
                <w:lang w:eastAsia="ar-SA"/>
              </w:rPr>
              <w:t>dd.mm.rrrr</w:t>
            </w:r>
            <w:proofErr w:type="spellEnd"/>
            <w:r w:rsidRPr="003C5F26">
              <w:rPr>
                <w:rFonts w:ascii="Cambria" w:hAnsi="Cambria"/>
                <w:sz w:val="24"/>
                <w:szCs w:val="24"/>
                <w:lang w:eastAsia="ar-SA"/>
              </w:rPr>
              <w:t>)</w:t>
            </w:r>
          </w:p>
        </w:tc>
      </w:tr>
      <w:tr w:rsidR="005E2E23" w:rsidRPr="00F844E0" w:rsidTr="00DC580D">
        <w:tc>
          <w:tcPr>
            <w:tcW w:w="534" w:type="dxa"/>
          </w:tcPr>
          <w:p w:rsidR="005E2E23" w:rsidRPr="003C5F26" w:rsidRDefault="005E2E23" w:rsidP="00DC580D">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1</w:t>
            </w:r>
          </w:p>
        </w:tc>
        <w:tc>
          <w:tcPr>
            <w:tcW w:w="1984" w:type="dxa"/>
          </w:tcPr>
          <w:p w:rsidR="005E2E23" w:rsidRPr="003C5F26" w:rsidRDefault="005E2E23" w:rsidP="00DC580D">
            <w:pPr>
              <w:suppressAutoHyphens/>
              <w:spacing w:after="60" w:line="240" w:lineRule="auto"/>
              <w:jc w:val="both"/>
              <w:rPr>
                <w:rFonts w:ascii="Cambria" w:hAnsi="Cambria"/>
                <w:sz w:val="24"/>
                <w:szCs w:val="24"/>
                <w:lang w:eastAsia="ar-SA"/>
              </w:rPr>
            </w:pPr>
          </w:p>
        </w:tc>
        <w:tc>
          <w:tcPr>
            <w:tcW w:w="2370" w:type="dxa"/>
          </w:tcPr>
          <w:p w:rsidR="005E2E23" w:rsidRPr="003C5F26" w:rsidRDefault="005E2E23" w:rsidP="00DC580D">
            <w:pPr>
              <w:suppressAutoHyphens/>
              <w:spacing w:after="60" w:line="240" w:lineRule="auto"/>
              <w:jc w:val="both"/>
              <w:rPr>
                <w:rFonts w:ascii="Cambria" w:hAnsi="Cambria"/>
                <w:sz w:val="24"/>
                <w:szCs w:val="24"/>
                <w:lang w:eastAsia="ar-SA"/>
              </w:rPr>
            </w:pPr>
          </w:p>
        </w:tc>
        <w:tc>
          <w:tcPr>
            <w:tcW w:w="1630" w:type="dxa"/>
          </w:tcPr>
          <w:p w:rsidR="005E2E23" w:rsidRPr="003C5F26" w:rsidRDefault="005E2E23" w:rsidP="00DC580D">
            <w:pPr>
              <w:suppressAutoHyphens/>
              <w:spacing w:after="60" w:line="240" w:lineRule="auto"/>
              <w:jc w:val="both"/>
              <w:rPr>
                <w:rFonts w:ascii="Cambria" w:hAnsi="Cambria"/>
                <w:sz w:val="24"/>
                <w:szCs w:val="24"/>
                <w:lang w:eastAsia="ar-SA"/>
              </w:rPr>
            </w:pPr>
          </w:p>
        </w:tc>
        <w:tc>
          <w:tcPr>
            <w:tcW w:w="1630" w:type="dxa"/>
          </w:tcPr>
          <w:p w:rsidR="005E2E23" w:rsidRPr="003C5F26" w:rsidRDefault="005E2E23" w:rsidP="00DC580D">
            <w:pPr>
              <w:suppressAutoHyphens/>
              <w:spacing w:after="60" w:line="240" w:lineRule="auto"/>
              <w:jc w:val="both"/>
              <w:rPr>
                <w:rFonts w:ascii="Cambria" w:hAnsi="Cambria"/>
                <w:sz w:val="24"/>
                <w:szCs w:val="24"/>
                <w:lang w:eastAsia="ar-SA"/>
              </w:rPr>
            </w:pPr>
          </w:p>
        </w:tc>
        <w:tc>
          <w:tcPr>
            <w:tcW w:w="1630" w:type="dxa"/>
          </w:tcPr>
          <w:p w:rsidR="005E2E23" w:rsidRPr="003C5F26" w:rsidRDefault="005E2E23" w:rsidP="00DC580D">
            <w:pPr>
              <w:suppressAutoHyphens/>
              <w:spacing w:after="60" w:line="240" w:lineRule="auto"/>
              <w:jc w:val="both"/>
              <w:rPr>
                <w:rFonts w:ascii="Cambria" w:hAnsi="Cambria"/>
                <w:sz w:val="24"/>
                <w:szCs w:val="24"/>
                <w:lang w:eastAsia="ar-SA"/>
              </w:rPr>
            </w:pPr>
          </w:p>
        </w:tc>
      </w:tr>
      <w:tr w:rsidR="005E2E23" w:rsidRPr="00F844E0" w:rsidTr="00DC580D">
        <w:tc>
          <w:tcPr>
            <w:tcW w:w="534" w:type="dxa"/>
          </w:tcPr>
          <w:p w:rsidR="005E2E23" w:rsidRPr="003C5F26" w:rsidRDefault="005E2E23" w:rsidP="00DC580D">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2</w:t>
            </w:r>
          </w:p>
        </w:tc>
        <w:tc>
          <w:tcPr>
            <w:tcW w:w="1984" w:type="dxa"/>
          </w:tcPr>
          <w:p w:rsidR="005E2E23" w:rsidRPr="003C5F26" w:rsidRDefault="005E2E23" w:rsidP="00DC580D">
            <w:pPr>
              <w:suppressAutoHyphens/>
              <w:spacing w:after="60" w:line="240" w:lineRule="auto"/>
              <w:jc w:val="both"/>
              <w:rPr>
                <w:rFonts w:ascii="Cambria" w:hAnsi="Cambria"/>
                <w:sz w:val="24"/>
                <w:szCs w:val="24"/>
                <w:lang w:eastAsia="ar-SA"/>
              </w:rPr>
            </w:pPr>
          </w:p>
        </w:tc>
        <w:tc>
          <w:tcPr>
            <w:tcW w:w="2370" w:type="dxa"/>
          </w:tcPr>
          <w:p w:rsidR="005E2E23" w:rsidRPr="003C5F26" w:rsidRDefault="005E2E23" w:rsidP="00DC580D">
            <w:pPr>
              <w:suppressAutoHyphens/>
              <w:spacing w:after="60" w:line="240" w:lineRule="auto"/>
              <w:jc w:val="both"/>
              <w:rPr>
                <w:rFonts w:ascii="Cambria" w:hAnsi="Cambria"/>
                <w:sz w:val="24"/>
                <w:szCs w:val="24"/>
                <w:lang w:eastAsia="ar-SA"/>
              </w:rPr>
            </w:pPr>
          </w:p>
        </w:tc>
        <w:tc>
          <w:tcPr>
            <w:tcW w:w="1630" w:type="dxa"/>
          </w:tcPr>
          <w:p w:rsidR="005E2E23" w:rsidRPr="003C5F26" w:rsidRDefault="005E2E23" w:rsidP="00DC580D">
            <w:pPr>
              <w:suppressAutoHyphens/>
              <w:spacing w:after="60" w:line="240" w:lineRule="auto"/>
              <w:jc w:val="both"/>
              <w:rPr>
                <w:rFonts w:ascii="Cambria" w:hAnsi="Cambria"/>
                <w:sz w:val="24"/>
                <w:szCs w:val="24"/>
                <w:lang w:eastAsia="ar-SA"/>
              </w:rPr>
            </w:pPr>
          </w:p>
        </w:tc>
        <w:tc>
          <w:tcPr>
            <w:tcW w:w="1630" w:type="dxa"/>
          </w:tcPr>
          <w:p w:rsidR="005E2E23" w:rsidRPr="003C5F26" w:rsidRDefault="005E2E23" w:rsidP="00DC580D">
            <w:pPr>
              <w:suppressAutoHyphens/>
              <w:spacing w:after="60" w:line="240" w:lineRule="auto"/>
              <w:jc w:val="both"/>
              <w:rPr>
                <w:rFonts w:ascii="Cambria" w:hAnsi="Cambria"/>
                <w:sz w:val="24"/>
                <w:szCs w:val="24"/>
                <w:lang w:eastAsia="ar-SA"/>
              </w:rPr>
            </w:pPr>
          </w:p>
        </w:tc>
        <w:tc>
          <w:tcPr>
            <w:tcW w:w="1630" w:type="dxa"/>
          </w:tcPr>
          <w:p w:rsidR="005E2E23" w:rsidRPr="003C5F26" w:rsidRDefault="005E2E23" w:rsidP="00DC580D">
            <w:pPr>
              <w:suppressAutoHyphens/>
              <w:spacing w:after="60" w:line="240" w:lineRule="auto"/>
              <w:jc w:val="both"/>
              <w:rPr>
                <w:rFonts w:ascii="Cambria" w:hAnsi="Cambria"/>
                <w:sz w:val="24"/>
                <w:szCs w:val="24"/>
                <w:lang w:eastAsia="ar-SA"/>
              </w:rPr>
            </w:pPr>
          </w:p>
        </w:tc>
      </w:tr>
    </w:tbl>
    <w:p w:rsidR="005E2E23" w:rsidRPr="003C5F26" w:rsidRDefault="005E2E23" w:rsidP="00DC580D">
      <w:pPr>
        <w:suppressAutoHyphens/>
        <w:spacing w:after="60" w:line="240" w:lineRule="auto"/>
        <w:jc w:val="both"/>
        <w:rPr>
          <w:rFonts w:ascii="Cambria" w:hAnsi="Cambria"/>
          <w:sz w:val="24"/>
          <w:szCs w:val="24"/>
          <w:lang w:eastAsia="ar-SA"/>
        </w:rPr>
      </w:pPr>
    </w:p>
    <w:p w:rsidR="005E2E23" w:rsidRPr="003C5F26" w:rsidRDefault="005E2E23" w:rsidP="00DC580D">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Oświadczam, że:</w:t>
      </w:r>
    </w:p>
    <w:p w:rsidR="005E2E23" w:rsidRPr="003C5F26" w:rsidRDefault="005E2E23" w:rsidP="00DC580D">
      <w:pPr>
        <w:numPr>
          <w:ilvl w:val="1"/>
          <w:numId w:val="37"/>
        </w:numPr>
        <w:tabs>
          <w:tab w:val="num" w:pos="284"/>
        </w:tabs>
        <w:suppressAutoHyphens/>
        <w:spacing w:after="60" w:line="240" w:lineRule="auto"/>
        <w:ind w:left="284" w:hanging="284"/>
        <w:jc w:val="both"/>
        <w:rPr>
          <w:rFonts w:ascii="Cambria" w:hAnsi="Cambria"/>
          <w:sz w:val="24"/>
          <w:szCs w:val="24"/>
          <w:lang w:eastAsia="ar-SA"/>
        </w:rPr>
      </w:pPr>
      <w:r w:rsidRPr="003C5F26">
        <w:rPr>
          <w:rFonts w:ascii="Cambria" w:hAnsi="Cambria"/>
          <w:sz w:val="24"/>
          <w:szCs w:val="24"/>
          <w:lang w:eastAsia="ar-SA"/>
        </w:rPr>
        <w:t>Umowy wskazane w poz. ________ zostały zrealizowane przez Wykonawcę/Wykonawców,</w:t>
      </w:r>
    </w:p>
    <w:p w:rsidR="005E2E23" w:rsidRPr="003C5F26" w:rsidRDefault="005E2E23" w:rsidP="00DC580D">
      <w:pPr>
        <w:numPr>
          <w:ilvl w:val="1"/>
          <w:numId w:val="37"/>
        </w:numPr>
        <w:tabs>
          <w:tab w:val="num" w:pos="284"/>
        </w:tabs>
        <w:suppressAutoHyphens/>
        <w:spacing w:after="60" w:line="240" w:lineRule="auto"/>
        <w:ind w:left="284" w:hanging="284"/>
        <w:jc w:val="both"/>
        <w:rPr>
          <w:rFonts w:ascii="Cambria" w:hAnsi="Cambria"/>
          <w:sz w:val="24"/>
          <w:szCs w:val="24"/>
          <w:lang w:eastAsia="ar-SA"/>
        </w:rPr>
      </w:pPr>
      <w:r w:rsidRPr="003C5F26">
        <w:rPr>
          <w:rFonts w:ascii="Cambria" w:hAnsi="Cambria"/>
          <w:sz w:val="24"/>
          <w:szCs w:val="24"/>
          <w:lang w:eastAsia="ar-SA"/>
        </w:rPr>
        <w:t>Umowy wskazane w poz. ________ zostały</w:t>
      </w:r>
      <w:r>
        <w:rPr>
          <w:rFonts w:ascii="Cambria" w:hAnsi="Cambria"/>
          <w:sz w:val="24"/>
          <w:szCs w:val="24"/>
          <w:lang w:eastAsia="ar-SA"/>
        </w:rPr>
        <w:t xml:space="preserve"> wykonane przez inne podmioty i </w:t>
      </w:r>
      <w:r w:rsidRPr="003C5F26">
        <w:rPr>
          <w:rFonts w:ascii="Cambria" w:hAnsi="Cambria"/>
          <w:sz w:val="24"/>
          <w:szCs w:val="24"/>
          <w:lang w:eastAsia="ar-SA"/>
        </w:rPr>
        <w:t>Wykonawca polega na nim zgodnie z rozdziałem 7 ust. 6 SIWZ.</w:t>
      </w:r>
    </w:p>
    <w:p w:rsidR="005E2E23" w:rsidRPr="003C5F26" w:rsidRDefault="005E2E23" w:rsidP="00DC580D">
      <w:pPr>
        <w:suppressAutoHyphens/>
        <w:spacing w:after="60" w:line="240" w:lineRule="auto"/>
        <w:rPr>
          <w:rFonts w:ascii="Cambria" w:hAnsi="Cambria"/>
          <w:sz w:val="24"/>
          <w:szCs w:val="24"/>
          <w:lang w:eastAsia="ar-SA"/>
        </w:rPr>
      </w:pPr>
    </w:p>
    <w:p w:rsidR="005E2E23" w:rsidRPr="003C5F26" w:rsidRDefault="005E2E23" w:rsidP="00DC580D">
      <w:pPr>
        <w:spacing w:after="60" w:line="240" w:lineRule="auto"/>
        <w:jc w:val="both"/>
        <w:rPr>
          <w:rFonts w:ascii="Cambria" w:hAnsi="Cambria"/>
          <w:sz w:val="24"/>
          <w:szCs w:val="24"/>
        </w:rPr>
      </w:pPr>
      <w:r w:rsidRPr="003C5F26">
        <w:rPr>
          <w:rFonts w:ascii="Cambria" w:hAnsi="Cambria"/>
          <w:sz w:val="24"/>
          <w:szCs w:val="24"/>
        </w:rPr>
        <w:t>__________ dnia __ __ 20__ roku</w:t>
      </w:r>
    </w:p>
    <w:p w:rsidR="005E2E23" w:rsidRPr="003C5F26" w:rsidRDefault="005E2E23" w:rsidP="00DC580D">
      <w:pPr>
        <w:spacing w:after="60" w:line="240" w:lineRule="auto"/>
        <w:ind w:firstLine="5220"/>
        <w:jc w:val="center"/>
        <w:rPr>
          <w:rFonts w:ascii="Cambria" w:hAnsi="Cambria"/>
          <w:i/>
          <w:sz w:val="24"/>
          <w:szCs w:val="24"/>
          <w:lang w:eastAsia="pl-PL"/>
        </w:rPr>
      </w:pPr>
    </w:p>
    <w:p w:rsidR="005E2E23" w:rsidRPr="003C5F26" w:rsidRDefault="005E2E23" w:rsidP="00DC580D">
      <w:pPr>
        <w:spacing w:after="60" w:line="240" w:lineRule="auto"/>
        <w:ind w:firstLine="5220"/>
        <w:jc w:val="center"/>
        <w:rPr>
          <w:rFonts w:ascii="Cambria" w:hAnsi="Cambria"/>
          <w:i/>
          <w:sz w:val="24"/>
          <w:szCs w:val="24"/>
          <w:lang w:eastAsia="pl-PL"/>
        </w:rPr>
      </w:pPr>
      <w:r w:rsidRPr="003C5F26">
        <w:rPr>
          <w:rFonts w:ascii="Cambria" w:hAnsi="Cambria"/>
          <w:i/>
          <w:sz w:val="24"/>
          <w:szCs w:val="24"/>
          <w:lang w:eastAsia="pl-PL"/>
        </w:rPr>
        <w:t>_______________________________</w:t>
      </w:r>
    </w:p>
    <w:p w:rsidR="005E2E23" w:rsidRPr="003C5F26" w:rsidRDefault="005E2E23" w:rsidP="00DC580D">
      <w:pPr>
        <w:spacing w:after="60" w:line="240" w:lineRule="auto"/>
        <w:ind w:left="4320" w:firstLine="720"/>
        <w:jc w:val="center"/>
        <w:rPr>
          <w:rFonts w:ascii="Cambria" w:hAnsi="Cambria"/>
          <w:i/>
          <w:sz w:val="24"/>
          <w:szCs w:val="24"/>
        </w:rPr>
      </w:pPr>
      <w:r w:rsidRPr="003C5F26">
        <w:rPr>
          <w:rFonts w:ascii="Cambria" w:hAnsi="Cambria"/>
          <w:sz w:val="24"/>
          <w:szCs w:val="24"/>
        </w:rPr>
        <w:t>(podpis Wykonawcy/Wykonawców)</w:t>
      </w:r>
    </w:p>
    <w:p w:rsidR="005E2E23" w:rsidRPr="003C5F26" w:rsidRDefault="005E2E23" w:rsidP="00DC580D">
      <w:pPr>
        <w:spacing w:after="0" w:line="240" w:lineRule="auto"/>
        <w:rPr>
          <w:rFonts w:ascii="Cambria" w:hAnsi="Cambria"/>
          <w:sz w:val="24"/>
          <w:szCs w:val="24"/>
          <w:lang w:eastAsia="ar-SA"/>
        </w:rPr>
      </w:pPr>
      <w:r w:rsidRPr="003C5F26">
        <w:rPr>
          <w:rFonts w:ascii="Cambria" w:hAnsi="Cambria"/>
          <w:sz w:val="24"/>
          <w:szCs w:val="24"/>
          <w:lang w:eastAsia="ar-SA"/>
        </w:rPr>
        <w:br w:type="page"/>
      </w:r>
    </w:p>
    <w:p w:rsidR="005E2E23" w:rsidRPr="003C5F26" w:rsidRDefault="005E2E23" w:rsidP="00DC580D">
      <w:pPr>
        <w:suppressAutoHyphens/>
        <w:spacing w:after="120" w:line="240" w:lineRule="auto"/>
        <w:ind w:left="4956" w:firstLine="708"/>
        <w:jc w:val="right"/>
        <w:rPr>
          <w:rFonts w:ascii="Cambria" w:hAnsi="Cambria"/>
          <w:b/>
          <w:sz w:val="24"/>
          <w:szCs w:val="24"/>
          <w:lang w:eastAsia="ar-SA"/>
        </w:rPr>
      </w:pPr>
      <w:r w:rsidRPr="003C5F26">
        <w:rPr>
          <w:rFonts w:ascii="Cambria" w:hAnsi="Cambria"/>
          <w:b/>
          <w:sz w:val="24"/>
          <w:szCs w:val="24"/>
          <w:lang w:eastAsia="ar-SA"/>
        </w:rPr>
        <w:lastRenderedPageBreak/>
        <w:t>Załącznik nr 6 do SIWZ</w:t>
      </w:r>
    </w:p>
    <w:p w:rsidR="005E2E23" w:rsidRPr="003C5F26" w:rsidRDefault="005E2E23" w:rsidP="00DC580D">
      <w:pPr>
        <w:keepNext/>
        <w:suppressAutoHyphens/>
        <w:spacing w:after="120" w:line="240" w:lineRule="auto"/>
        <w:jc w:val="both"/>
        <w:rPr>
          <w:rFonts w:ascii="Cambria" w:hAnsi="Cambria"/>
          <w:b/>
          <w:color w:val="000000"/>
          <w:sz w:val="24"/>
          <w:szCs w:val="24"/>
          <w:lang w:eastAsia="ar-SA"/>
        </w:rPr>
      </w:pPr>
      <w:r w:rsidRPr="003C5F26">
        <w:rPr>
          <w:rFonts w:ascii="Cambria" w:hAnsi="Cambria"/>
          <w:b/>
          <w:color w:val="000000"/>
          <w:sz w:val="24"/>
          <w:szCs w:val="24"/>
          <w:lang w:eastAsia="ar-SA"/>
        </w:rPr>
        <w:t>Wykaz osób</w:t>
      </w:r>
    </w:p>
    <w:p w:rsidR="005E2E23" w:rsidRPr="003C5F26" w:rsidRDefault="005E2E23" w:rsidP="00DC580D">
      <w:pPr>
        <w:keepNext/>
        <w:suppressAutoHyphens/>
        <w:spacing w:after="120" w:line="240" w:lineRule="auto"/>
        <w:jc w:val="both"/>
        <w:rPr>
          <w:rFonts w:ascii="Cambria" w:hAnsi="Cambria"/>
          <w:b/>
          <w:color w:val="000000"/>
          <w:sz w:val="24"/>
          <w:szCs w:val="24"/>
          <w:lang w:eastAsia="ar-SA"/>
        </w:rPr>
      </w:pPr>
    </w:p>
    <w:p w:rsidR="005E2E23" w:rsidRPr="003C5F26" w:rsidRDefault="005E2E23" w:rsidP="00DC580D">
      <w:pPr>
        <w:suppressAutoHyphens/>
        <w:spacing w:after="60" w:line="240" w:lineRule="auto"/>
        <w:rPr>
          <w:rFonts w:ascii="Cambria" w:hAnsi="Cambria"/>
          <w:sz w:val="24"/>
          <w:szCs w:val="24"/>
          <w:lang w:eastAsia="ar-SA"/>
        </w:rPr>
      </w:pPr>
      <w:r w:rsidRPr="003C5F26">
        <w:rPr>
          <w:rFonts w:ascii="Cambria" w:hAnsi="Cambria"/>
          <w:sz w:val="24"/>
          <w:szCs w:val="24"/>
          <w:lang w:eastAsia="ar-SA"/>
        </w:rPr>
        <w:t>___________________________________________</w:t>
      </w:r>
    </w:p>
    <w:p w:rsidR="005E2E23" w:rsidRPr="003C5F26" w:rsidRDefault="005E2E23" w:rsidP="00DC580D">
      <w:pPr>
        <w:suppressAutoHyphens/>
        <w:spacing w:after="60" w:line="240" w:lineRule="auto"/>
        <w:rPr>
          <w:rFonts w:ascii="Cambria" w:hAnsi="Cambria"/>
          <w:sz w:val="24"/>
          <w:szCs w:val="24"/>
          <w:lang w:eastAsia="ar-SA"/>
        </w:rPr>
      </w:pPr>
      <w:r w:rsidRPr="003C5F26">
        <w:rPr>
          <w:rFonts w:ascii="Cambria" w:hAnsi="Cambria"/>
          <w:sz w:val="24"/>
          <w:szCs w:val="24"/>
          <w:lang w:eastAsia="ar-SA"/>
        </w:rPr>
        <w:t>(pieczęć Wykonawcy/Wykonawców)</w:t>
      </w:r>
    </w:p>
    <w:p w:rsidR="005E2E23" w:rsidRPr="003C5F26" w:rsidRDefault="005E2E23" w:rsidP="00DC580D">
      <w:pPr>
        <w:suppressAutoHyphens/>
        <w:spacing w:after="60" w:line="240" w:lineRule="auto"/>
        <w:jc w:val="right"/>
        <w:rPr>
          <w:rFonts w:ascii="Cambria" w:hAnsi="Cambria"/>
          <w:sz w:val="24"/>
          <w:szCs w:val="24"/>
          <w:lang w:eastAsia="ar-SA"/>
        </w:rPr>
      </w:pPr>
    </w:p>
    <w:p w:rsidR="005E2E23" w:rsidRPr="003C5F26" w:rsidRDefault="005E2E23" w:rsidP="00DC580D">
      <w:pPr>
        <w:suppressAutoHyphens/>
        <w:spacing w:after="60" w:line="240" w:lineRule="auto"/>
        <w:jc w:val="center"/>
        <w:rPr>
          <w:rFonts w:ascii="Cambria" w:hAnsi="Cambria"/>
          <w:b/>
          <w:sz w:val="24"/>
          <w:szCs w:val="24"/>
          <w:lang w:eastAsia="ar-SA"/>
        </w:rPr>
      </w:pPr>
    </w:p>
    <w:p w:rsidR="005E2E23" w:rsidRPr="003C5F26" w:rsidRDefault="005E2E23" w:rsidP="00DC580D">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Składając ofertę w postępowaniu o udzielenie zamówienia publicznego na:</w:t>
      </w:r>
    </w:p>
    <w:p w:rsidR="005E2E23" w:rsidRPr="003C5F26" w:rsidRDefault="005E2E23" w:rsidP="00DC580D">
      <w:pPr>
        <w:suppressAutoHyphens/>
        <w:spacing w:after="60" w:line="240" w:lineRule="auto"/>
        <w:jc w:val="both"/>
        <w:rPr>
          <w:rFonts w:ascii="Cambria" w:hAnsi="Cambria"/>
          <w:b/>
          <w:sz w:val="24"/>
          <w:szCs w:val="24"/>
          <w:lang w:eastAsia="ar-SA"/>
        </w:rPr>
      </w:pPr>
    </w:p>
    <w:p w:rsidR="005E2E23" w:rsidRPr="003C5F26" w:rsidRDefault="005E2E23" w:rsidP="00DC580D">
      <w:pPr>
        <w:suppressAutoHyphens/>
        <w:spacing w:after="60" w:line="240" w:lineRule="auto"/>
        <w:jc w:val="center"/>
        <w:rPr>
          <w:rFonts w:ascii="Cambria" w:hAnsi="Cambria"/>
          <w:b/>
          <w:sz w:val="24"/>
          <w:szCs w:val="24"/>
          <w:lang w:eastAsia="ar-SA"/>
        </w:rPr>
      </w:pPr>
      <w:r w:rsidRPr="003C5F26">
        <w:rPr>
          <w:rFonts w:ascii="Cambria" w:hAnsi="Cambria"/>
          <w:b/>
          <w:sz w:val="24"/>
          <w:szCs w:val="24"/>
          <w:lang w:eastAsia="ar-SA"/>
        </w:rPr>
        <w:t>„Organizacja i przeprowadzenie „</w:t>
      </w:r>
      <w:r>
        <w:rPr>
          <w:rFonts w:ascii="Cambria" w:hAnsi="Cambria"/>
          <w:b/>
          <w:sz w:val="24"/>
          <w:szCs w:val="24"/>
          <w:lang w:eastAsia="ar-SA"/>
        </w:rPr>
        <w:t>S</w:t>
      </w:r>
      <w:r w:rsidRPr="003C5F26">
        <w:rPr>
          <w:rFonts w:ascii="Cambria" w:hAnsi="Cambria"/>
          <w:b/>
          <w:sz w:val="24"/>
          <w:szCs w:val="24"/>
          <w:lang w:eastAsia="ar-SA"/>
        </w:rPr>
        <w:t>tudiów pod</w:t>
      </w:r>
      <w:r>
        <w:rPr>
          <w:rFonts w:ascii="Cambria" w:hAnsi="Cambria"/>
          <w:b/>
          <w:sz w:val="24"/>
          <w:szCs w:val="24"/>
          <w:lang w:eastAsia="ar-SA"/>
        </w:rPr>
        <w:t>yplomowych z zakresu retoryki i </w:t>
      </w:r>
      <w:r w:rsidRPr="003C5F26">
        <w:rPr>
          <w:rFonts w:ascii="Cambria" w:hAnsi="Cambria"/>
          <w:b/>
          <w:sz w:val="24"/>
          <w:szCs w:val="24"/>
          <w:lang w:eastAsia="ar-SA"/>
        </w:rPr>
        <w:t>kreowania wizerunku dla prawników”</w:t>
      </w:r>
    </w:p>
    <w:p w:rsidR="005E2E23" w:rsidRPr="003C5F26" w:rsidRDefault="005E2E23" w:rsidP="00DC580D">
      <w:pPr>
        <w:suppressAutoHyphens/>
        <w:spacing w:after="60" w:line="240" w:lineRule="auto"/>
        <w:jc w:val="both"/>
        <w:rPr>
          <w:rFonts w:ascii="Cambria" w:hAnsi="Cambria"/>
          <w:b/>
          <w:sz w:val="24"/>
          <w:szCs w:val="24"/>
          <w:lang w:eastAsia="ar-SA"/>
        </w:rPr>
      </w:pPr>
    </w:p>
    <w:p w:rsidR="005E2E23" w:rsidRPr="003C5F26" w:rsidRDefault="005E2E23" w:rsidP="00DC580D">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Działając w imieniu i na rzecz:</w:t>
      </w:r>
    </w:p>
    <w:p w:rsidR="005E2E23" w:rsidRPr="003C5F26" w:rsidRDefault="005E2E23" w:rsidP="00DC580D">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_____________________________________________________________________________________________________</w:t>
      </w:r>
    </w:p>
    <w:p w:rsidR="005E2E23" w:rsidRPr="003C5F26" w:rsidRDefault="005E2E23" w:rsidP="00DC580D">
      <w:pPr>
        <w:suppressAutoHyphens/>
        <w:spacing w:after="60" w:line="240" w:lineRule="auto"/>
        <w:jc w:val="both"/>
        <w:rPr>
          <w:rFonts w:ascii="Cambria" w:hAnsi="Cambria"/>
          <w:b/>
          <w:sz w:val="24"/>
          <w:szCs w:val="24"/>
          <w:lang w:eastAsia="ar-SA"/>
        </w:rPr>
      </w:pPr>
    </w:p>
    <w:p w:rsidR="005E2E23" w:rsidRPr="003C5F26" w:rsidRDefault="005E2E23" w:rsidP="00DC580D">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 xml:space="preserve">stosownie do wymogów ustawy z dnia 29 stycznia 2004 r. </w:t>
      </w:r>
      <w:r w:rsidRPr="003C5F26">
        <w:rPr>
          <w:rFonts w:ascii="Cambria" w:hAnsi="Cambria"/>
          <w:i/>
          <w:sz w:val="24"/>
          <w:szCs w:val="24"/>
          <w:lang w:eastAsia="ar-SA"/>
        </w:rPr>
        <w:t>Prawo zamówień publicznych</w:t>
      </w:r>
      <w:r w:rsidRPr="003C5F26">
        <w:rPr>
          <w:rFonts w:ascii="Cambria" w:hAnsi="Cambria"/>
          <w:sz w:val="24"/>
          <w:szCs w:val="24"/>
          <w:lang w:eastAsia="ar-SA"/>
        </w:rPr>
        <w:t xml:space="preserve"> oraz Specyfikacji Istotnych Warunków Zamówienia oświadczam, iż przedkładamy </w:t>
      </w:r>
      <w:r w:rsidRPr="003C5F26">
        <w:rPr>
          <w:rFonts w:ascii="Cambria" w:hAnsi="Cambria"/>
          <w:b/>
          <w:sz w:val="24"/>
          <w:szCs w:val="24"/>
          <w:lang w:eastAsia="ar-SA"/>
        </w:rPr>
        <w:t>wykaz osób, które</w:t>
      </w:r>
      <w:r w:rsidRPr="003C5F26">
        <w:rPr>
          <w:rFonts w:ascii="Cambria" w:hAnsi="Cambria"/>
          <w:sz w:val="24"/>
          <w:szCs w:val="24"/>
          <w:lang w:eastAsia="ar-SA"/>
        </w:rPr>
        <w:t xml:space="preserve"> </w:t>
      </w:r>
      <w:r w:rsidRPr="003C5F26">
        <w:rPr>
          <w:rFonts w:ascii="Cambria" w:hAnsi="Cambria"/>
          <w:b/>
          <w:sz w:val="24"/>
          <w:szCs w:val="24"/>
          <w:lang w:eastAsia="ar-SA"/>
        </w:rPr>
        <w:t>będą uczestniczyć w wykonywaniu zamówienia</w:t>
      </w:r>
      <w:r w:rsidRPr="003C5F26">
        <w:rPr>
          <w:rFonts w:ascii="Cambria" w:hAnsi="Cambria"/>
          <w:sz w:val="24"/>
          <w:szCs w:val="24"/>
          <w:lang w:eastAsia="ar-SA"/>
        </w:rPr>
        <w:t>, odpowiadających wymogom Zamawiającego postawionym w rozdziale 6 ust. 1 lit c) ppkt (ii) SIWZ:</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8"/>
        <w:gridCol w:w="1497"/>
        <w:gridCol w:w="1980"/>
        <w:gridCol w:w="1724"/>
        <w:gridCol w:w="1758"/>
        <w:gridCol w:w="2260"/>
      </w:tblGrid>
      <w:tr w:rsidR="005E2E23" w:rsidRPr="00F844E0" w:rsidTr="00C721C5">
        <w:trPr>
          <w:trHeight w:val="2366"/>
        </w:trPr>
        <w:tc>
          <w:tcPr>
            <w:tcW w:w="528" w:type="dxa"/>
            <w:vAlign w:val="center"/>
          </w:tcPr>
          <w:p w:rsidR="005E2E23" w:rsidRPr="003C5F26" w:rsidRDefault="005E2E23" w:rsidP="00DC580D">
            <w:pPr>
              <w:suppressAutoHyphens/>
              <w:spacing w:after="0" w:line="240" w:lineRule="auto"/>
              <w:jc w:val="center"/>
              <w:rPr>
                <w:rFonts w:ascii="Cambria" w:hAnsi="Cambria"/>
                <w:sz w:val="24"/>
                <w:szCs w:val="24"/>
                <w:lang w:eastAsia="ar-SA"/>
              </w:rPr>
            </w:pPr>
            <w:r w:rsidRPr="003C5F26">
              <w:rPr>
                <w:rFonts w:ascii="Cambria" w:hAnsi="Cambria"/>
                <w:sz w:val="24"/>
                <w:szCs w:val="24"/>
                <w:lang w:eastAsia="ar-SA"/>
              </w:rPr>
              <w:t>Lp.</w:t>
            </w:r>
          </w:p>
        </w:tc>
        <w:tc>
          <w:tcPr>
            <w:tcW w:w="1497" w:type="dxa"/>
            <w:vAlign w:val="center"/>
          </w:tcPr>
          <w:p w:rsidR="005E2E23" w:rsidRPr="003C5F26" w:rsidRDefault="005E2E23" w:rsidP="00DC580D">
            <w:pPr>
              <w:suppressAutoHyphens/>
              <w:spacing w:after="0" w:line="240" w:lineRule="auto"/>
              <w:jc w:val="center"/>
              <w:rPr>
                <w:rFonts w:ascii="Cambria" w:hAnsi="Cambria"/>
                <w:sz w:val="24"/>
                <w:szCs w:val="24"/>
                <w:lang w:eastAsia="ar-SA"/>
              </w:rPr>
            </w:pPr>
            <w:r w:rsidRPr="003C5F26">
              <w:rPr>
                <w:rFonts w:ascii="Cambria" w:hAnsi="Cambria"/>
                <w:sz w:val="24"/>
                <w:szCs w:val="24"/>
                <w:lang w:eastAsia="ar-SA"/>
              </w:rPr>
              <w:t>Imię i nazwisko osoby</w:t>
            </w:r>
          </w:p>
        </w:tc>
        <w:tc>
          <w:tcPr>
            <w:tcW w:w="1980" w:type="dxa"/>
            <w:vAlign w:val="center"/>
          </w:tcPr>
          <w:p w:rsidR="005E2E23" w:rsidRPr="003C5F26" w:rsidRDefault="005E2E23" w:rsidP="00DC580D">
            <w:pPr>
              <w:suppressAutoHyphens/>
              <w:spacing w:after="0" w:line="240" w:lineRule="auto"/>
              <w:jc w:val="center"/>
              <w:rPr>
                <w:rFonts w:ascii="Cambria" w:hAnsi="Cambria"/>
                <w:sz w:val="24"/>
                <w:szCs w:val="24"/>
                <w:lang w:eastAsia="ar-SA"/>
              </w:rPr>
            </w:pPr>
            <w:r w:rsidRPr="003C5F26">
              <w:rPr>
                <w:rFonts w:ascii="Cambria" w:hAnsi="Cambria"/>
                <w:sz w:val="24"/>
                <w:szCs w:val="24"/>
                <w:lang w:eastAsia="ar-SA"/>
              </w:rPr>
              <w:t>Funkcja</w:t>
            </w:r>
          </w:p>
        </w:tc>
        <w:tc>
          <w:tcPr>
            <w:tcW w:w="1724" w:type="dxa"/>
            <w:vAlign w:val="center"/>
          </w:tcPr>
          <w:p w:rsidR="005E2E23" w:rsidRPr="003C5F26" w:rsidRDefault="005E2E23" w:rsidP="00C721C5">
            <w:pPr>
              <w:suppressAutoHyphens/>
              <w:spacing w:after="0" w:line="240" w:lineRule="auto"/>
              <w:jc w:val="center"/>
              <w:rPr>
                <w:rFonts w:ascii="Cambria" w:hAnsi="Cambria"/>
                <w:sz w:val="24"/>
                <w:szCs w:val="24"/>
                <w:lang w:eastAsia="ar-SA"/>
              </w:rPr>
            </w:pPr>
            <w:r w:rsidRPr="003C5F26">
              <w:rPr>
                <w:rFonts w:ascii="Cambria" w:hAnsi="Cambria"/>
                <w:sz w:val="24"/>
                <w:szCs w:val="24"/>
                <w:lang w:eastAsia="ar-SA"/>
              </w:rPr>
              <w:t xml:space="preserve">Posiadane </w:t>
            </w:r>
            <w:r>
              <w:rPr>
                <w:rFonts w:ascii="Cambria" w:hAnsi="Cambria"/>
                <w:sz w:val="24"/>
                <w:szCs w:val="24"/>
                <w:lang w:eastAsia="ar-SA"/>
              </w:rPr>
              <w:t>wykształcenie, w tym tytuły naukowe i/lub zawodowe</w:t>
            </w:r>
            <w:r w:rsidRPr="003C5F26">
              <w:rPr>
                <w:rFonts w:ascii="Cambria" w:hAnsi="Cambria"/>
                <w:sz w:val="24"/>
                <w:szCs w:val="24"/>
                <w:lang w:eastAsia="ar-SA"/>
              </w:rPr>
              <w:t xml:space="preserve"> </w:t>
            </w:r>
            <w:r w:rsidRPr="00C721C5">
              <w:rPr>
                <w:rFonts w:ascii="Cambria" w:hAnsi="Cambria"/>
                <w:i/>
                <w:sz w:val="20"/>
                <w:szCs w:val="24"/>
                <w:lang w:eastAsia="ar-SA"/>
              </w:rPr>
              <w:t>(zgodnie z rozdziałem 6 ust. 1 lit c) ppkt (ii) SIWZ)</w:t>
            </w:r>
          </w:p>
        </w:tc>
        <w:tc>
          <w:tcPr>
            <w:tcW w:w="1758" w:type="dxa"/>
            <w:vAlign w:val="center"/>
          </w:tcPr>
          <w:p w:rsidR="005E2E23" w:rsidRPr="003C5F26" w:rsidRDefault="005E2E23" w:rsidP="00C721C5">
            <w:pPr>
              <w:suppressAutoHyphens/>
              <w:spacing w:after="0" w:line="240" w:lineRule="auto"/>
              <w:jc w:val="center"/>
              <w:rPr>
                <w:rFonts w:ascii="Cambria" w:hAnsi="Cambria"/>
                <w:sz w:val="24"/>
                <w:szCs w:val="24"/>
                <w:lang w:eastAsia="ar-SA"/>
              </w:rPr>
            </w:pPr>
            <w:r w:rsidRPr="003C5F26">
              <w:rPr>
                <w:rFonts w:ascii="Cambria" w:hAnsi="Cambria"/>
                <w:sz w:val="24"/>
                <w:szCs w:val="24"/>
                <w:lang w:eastAsia="ar-SA"/>
              </w:rPr>
              <w:t xml:space="preserve">Doświadczenie </w:t>
            </w:r>
            <w:r w:rsidRPr="00C721C5">
              <w:rPr>
                <w:rFonts w:ascii="Cambria" w:hAnsi="Cambria"/>
                <w:i/>
                <w:sz w:val="20"/>
                <w:szCs w:val="24"/>
                <w:lang w:eastAsia="ar-SA"/>
              </w:rPr>
              <w:t>(zgodnie z pkt rozdziałem 6 ust. 1 lit c) ppkt (ii) SIWZ)</w:t>
            </w:r>
          </w:p>
        </w:tc>
        <w:tc>
          <w:tcPr>
            <w:tcW w:w="2260" w:type="dxa"/>
            <w:vAlign w:val="center"/>
          </w:tcPr>
          <w:p w:rsidR="005E2E23" w:rsidRPr="003C5F26" w:rsidRDefault="005E2E23" w:rsidP="00DC580D">
            <w:pPr>
              <w:suppressAutoHyphens/>
              <w:spacing w:after="0" w:line="240" w:lineRule="auto"/>
              <w:jc w:val="center"/>
              <w:rPr>
                <w:rFonts w:ascii="Cambria" w:hAnsi="Cambria"/>
                <w:sz w:val="24"/>
                <w:szCs w:val="24"/>
                <w:lang w:eastAsia="ar-SA"/>
              </w:rPr>
            </w:pPr>
            <w:r w:rsidRPr="003C5F26">
              <w:rPr>
                <w:rFonts w:ascii="Cambria" w:hAnsi="Cambria"/>
                <w:sz w:val="24"/>
                <w:szCs w:val="24"/>
                <w:lang w:eastAsia="ar-SA"/>
              </w:rPr>
              <w:t xml:space="preserve">Podstawa dysponowania osobą </w:t>
            </w:r>
          </w:p>
          <w:p w:rsidR="005E2E23" w:rsidRPr="003C5F26" w:rsidRDefault="005E2E23" w:rsidP="00DC580D">
            <w:pPr>
              <w:suppressAutoHyphens/>
              <w:spacing w:after="0" w:line="240" w:lineRule="auto"/>
              <w:jc w:val="center"/>
              <w:rPr>
                <w:rFonts w:ascii="Cambria" w:hAnsi="Cambria"/>
                <w:sz w:val="24"/>
                <w:szCs w:val="24"/>
                <w:lang w:eastAsia="ar-SA"/>
              </w:rPr>
            </w:pPr>
            <w:r w:rsidRPr="00C721C5">
              <w:rPr>
                <w:rFonts w:ascii="Cambria" w:hAnsi="Cambria"/>
                <w:i/>
                <w:sz w:val="20"/>
                <w:szCs w:val="24"/>
                <w:lang w:eastAsia="ar-SA"/>
              </w:rPr>
              <w:t>(np. Wykonawca osobiście, umowa o pracę, umowa o dzieło, zlecenie, współpraca gospodarcza, inne)</w:t>
            </w:r>
            <w:r w:rsidRPr="00C721C5">
              <w:rPr>
                <w:rFonts w:ascii="Cambria" w:hAnsi="Cambria"/>
                <w:sz w:val="20"/>
                <w:szCs w:val="24"/>
                <w:lang w:eastAsia="ar-SA"/>
              </w:rPr>
              <w:t xml:space="preserve"> </w:t>
            </w:r>
          </w:p>
        </w:tc>
      </w:tr>
      <w:tr w:rsidR="005E2E23" w:rsidRPr="00F844E0" w:rsidTr="00C721C5">
        <w:tc>
          <w:tcPr>
            <w:tcW w:w="528" w:type="dxa"/>
            <w:vAlign w:val="center"/>
          </w:tcPr>
          <w:p w:rsidR="005E2E23" w:rsidRPr="003C5F26" w:rsidRDefault="005E2E23" w:rsidP="00DC580D">
            <w:pPr>
              <w:suppressAutoHyphens/>
              <w:spacing w:after="0" w:line="240" w:lineRule="auto"/>
              <w:jc w:val="center"/>
              <w:rPr>
                <w:rFonts w:ascii="Cambria" w:hAnsi="Cambria"/>
                <w:sz w:val="24"/>
                <w:szCs w:val="24"/>
                <w:lang w:eastAsia="ar-SA"/>
              </w:rPr>
            </w:pPr>
            <w:r w:rsidRPr="003C5F26">
              <w:rPr>
                <w:rFonts w:ascii="Cambria" w:hAnsi="Cambria"/>
                <w:sz w:val="24"/>
                <w:szCs w:val="24"/>
                <w:lang w:eastAsia="ar-SA"/>
              </w:rPr>
              <w:t>1</w:t>
            </w:r>
          </w:p>
        </w:tc>
        <w:tc>
          <w:tcPr>
            <w:tcW w:w="1497" w:type="dxa"/>
            <w:vAlign w:val="center"/>
          </w:tcPr>
          <w:p w:rsidR="005E2E23" w:rsidRPr="003C5F26" w:rsidRDefault="005E2E23" w:rsidP="00DC580D">
            <w:pPr>
              <w:suppressAutoHyphens/>
              <w:spacing w:after="0" w:line="240" w:lineRule="auto"/>
              <w:jc w:val="center"/>
              <w:rPr>
                <w:rFonts w:ascii="Cambria" w:hAnsi="Cambria"/>
                <w:sz w:val="24"/>
                <w:szCs w:val="24"/>
                <w:lang w:eastAsia="ar-SA"/>
              </w:rPr>
            </w:pPr>
            <w:r w:rsidRPr="003C5F26">
              <w:rPr>
                <w:rFonts w:ascii="Cambria" w:hAnsi="Cambria"/>
                <w:sz w:val="24"/>
                <w:szCs w:val="24"/>
                <w:lang w:eastAsia="ar-SA"/>
              </w:rPr>
              <w:t>2</w:t>
            </w:r>
          </w:p>
        </w:tc>
        <w:tc>
          <w:tcPr>
            <w:tcW w:w="1980" w:type="dxa"/>
            <w:vAlign w:val="center"/>
          </w:tcPr>
          <w:p w:rsidR="005E2E23" w:rsidRPr="003C5F26" w:rsidRDefault="005E2E23" w:rsidP="00DC580D">
            <w:pPr>
              <w:suppressAutoHyphens/>
              <w:spacing w:after="0" w:line="240" w:lineRule="auto"/>
              <w:jc w:val="center"/>
              <w:rPr>
                <w:rFonts w:ascii="Cambria" w:hAnsi="Cambria"/>
                <w:sz w:val="24"/>
                <w:szCs w:val="24"/>
                <w:lang w:eastAsia="ar-SA"/>
              </w:rPr>
            </w:pPr>
            <w:r w:rsidRPr="003C5F26">
              <w:rPr>
                <w:rFonts w:ascii="Cambria" w:hAnsi="Cambria"/>
                <w:sz w:val="24"/>
                <w:szCs w:val="24"/>
                <w:lang w:eastAsia="ar-SA"/>
              </w:rPr>
              <w:t>3</w:t>
            </w:r>
          </w:p>
        </w:tc>
        <w:tc>
          <w:tcPr>
            <w:tcW w:w="1724" w:type="dxa"/>
            <w:vAlign w:val="center"/>
          </w:tcPr>
          <w:p w:rsidR="005E2E23" w:rsidRPr="003C5F26" w:rsidRDefault="005E2E23" w:rsidP="00DC580D">
            <w:pPr>
              <w:suppressAutoHyphens/>
              <w:spacing w:after="0" w:line="240" w:lineRule="auto"/>
              <w:jc w:val="center"/>
              <w:rPr>
                <w:rFonts w:ascii="Cambria" w:hAnsi="Cambria"/>
                <w:sz w:val="24"/>
                <w:szCs w:val="24"/>
                <w:lang w:eastAsia="ar-SA"/>
              </w:rPr>
            </w:pPr>
            <w:r w:rsidRPr="003C5F26">
              <w:rPr>
                <w:rFonts w:ascii="Cambria" w:hAnsi="Cambria"/>
                <w:sz w:val="24"/>
                <w:szCs w:val="24"/>
                <w:lang w:eastAsia="ar-SA"/>
              </w:rPr>
              <w:t>4</w:t>
            </w:r>
          </w:p>
        </w:tc>
        <w:tc>
          <w:tcPr>
            <w:tcW w:w="1758" w:type="dxa"/>
            <w:vAlign w:val="center"/>
          </w:tcPr>
          <w:p w:rsidR="005E2E23" w:rsidRPr="003C5F26" w:rsidRDefault="005E2E23" w:rsidP="00DC580D">
            <w:pPr>
              <w:suppressAutoHyphens/>
              <w:spacing w:after="0" w:line="240" w:lineRule="auto"/>
              <w:jc w:val="center"/>
              <w:rPr>
                <w:rFonts w:ascii="Cambria" w:hAnsi="Cambria"/>
                <w:sz w:val="24"/>
                <w:szCs w:val="24"/>
                <w:lang w:eastAsia="ar-SA"/>
              </w:rPr>
            </w:pPr>
            <w:r w:rsidRPr="003C5F26">
              <w:rPr>
                <w:rFonts w:ascii="Cambria" w:hAnsi="Cambria"/>
                <w:sz w:val="24"/>
                <w:szCs w:val="24"/>
                <w:lang w:eastAsia="ar-SA"/>
              </w:rPr>
              <w:t>5</w:t>
            </w:r>
          </w:p>
        </w:tc>
        <w:tc>
          <w:tcPr>
            <w:tcW w:w="2260" w:type="dxa"/>
            <w:vAlign w:val="center"/>
          </w:tcPr>
          <w:p w:rsidR="005E2E23" w:rsidRPr="003C5F26" w:rsidRDefault="005E2E23" w:rsidP="00DC580D">
            <w:pPr>
              <w:suppressAutoHyphens/>
              <w:spacing w:after="0" w:line="240" w:lineRule="auto"/>
              <w:jc w:val="center"/>
              <w:rPr>
                <w:rFonts w:ascii="Cambria" w:hAnsi="Cambria"/>
                <w:sz w:val="24"/>
                <w:szCs w:val="24"/>
                <w:lang w:eastAsia="ar-SA"/>
              </w:rPr>
            </w:pPr>
            <w:r w:rsidRPr="003C5F26">
              <w:rPr>
                <w:rFonts w:ascii="Cambria" w:hAnsi="Cambria"/>
                <w:sz w:val="24"/>
                <w:szCs w:val="24"/>
                <w:lang w:eastAsia="ar-SA"/>
              </w:rPr>
              <w:t>6</w:t>
            </w:r>
          </w:p>
        </w:tc>
      </w:tr>
      <w:tr w:rsidR="005E2E23" w:rsidRPr="00F844E0" w:rsidTr="00C721C5">
        <w:tc>
          <w:tcPr>
            <w:tcW w:w="528" w:type="dxa"/>
            <w:vAlign w:val="center"/>
          </w:tcPr>
          <w:p w:rsidR="005E2E23" w:rsidRPr="003C5F26" w:rsidRDefault="005E2E23" w:rsidP="00DC580D">
            <w:pPr>
              <w:suppressAutoHyphens/>
              <w:spacing w:after="0" w:line="240" w:lineRule="auto"/>
              <w:jc w:val="center"/>
              <w:rPr>
                <w:rFonts w:ascii="Cambria" w:hAnsi="Cambria"/>
                <w:sz w:val="24"/>
                <w:szCs w:val="24"/>
                <w:lang w:eastAsia="ar-SA"/>
              </w:rPr>
            </w:pPr>
            <w:r w:rsidRPr="003C5F26">
              <w:rPr>
                <w:rFonts w:ascii="Cambria" w:hAnsi="Cambria"/>
                <w:sz w:val="24"/>
                <w:szCs w:val="24"/>
                <w:lang w:eastAsia="ar-SA"/>
              </w:rPr>
              <w:t>1</w:t>
            </w:r>
          </w:p>
        </w:tc>
        <w:tc>
          <w:tcPr>
            <w:tcW w:w="1497" w:type="dxa"/>
            <w:vAlign w:val="center"/>
          </w:tcPr>
          <w:p w:rsidR="005E2E23" w:rsidRPr="003C5F26" w:rsidRDefault="005E2E23" w:rsidP="00DC580D">
            <w:pPr>
              <w:suppressAutoHyphens/>
              <w:spacing w:after="0" w:line="240" w:lineRule="auto"/>
              <w:rPr>
                <w:rFonts w:ascii="Cambria" w:hAnsi="Cambria"/>
                <w:sz w:val="24"/>
                <w:szCs w:val="24"/>
                <w:lang w:eastAsia="ar-SA"/>
              </w:rPr>
            </w:pPr>
          </w:p>
        </w:tc>
        <w:tc>
          <w:tcPr>
            <w:tcW w:w="1980" w:type="dxa"/>
            <w:vAlign w:val="center"/>
          </w:tcPr>
          <w:p w:rsidR="005E2E23" w:rsidRPr="003C5F26" w:rsidRDefault="005E2E23" w:rsidP="00DC580D">
            <w:pPr>
              <w:suppressAutoHyphens/>
              <w:spacing w:after="0" w:line="240" w:lineRule="auto"/>
              <w:rPr>
                <w:rFonts w:ascii="Cambria" w:hAnsi="Cambria"/>
                <w:sz w:val="24"/>
                <w:szCs w:val="24"/>
                <w:lang w:eastAsia="ar-SA"/>
              </w:rPr>
            </w:pPr>
          </w:p>
        </w:tc>
        <w:tc>
          <w:tcPr>
            <w:tcW w:w="1724" w:type="dxa"/>
            <w:vAlign w:val="center"/>
          </w:tcPr>
          <w:p w:rsidR="005E2E23" w:rsidRPr="003C5F26" w:rsidRDefault="005E2E23" w:rsidP="00DC580D">
            <w:pPr>
              <w:suppressAutoHyphens/>
              <w:spacing w:after="0" w:line="240" w:lineRule="auto"/>
              <w:rPr>
                <w:rFonts w:ascii="Cambria" w:hAnsi="Cambria"/>
                <w:sz w:val="24"/>
                <w:szCs w:val="24"/>
                <w:lang w:eastAsia="ar-SA"/>
              </w:rPr>
            </w:pPr>
          </w:p>
        </w:tc>
        <w:tc>
          <w:tcPr>
            <w:tcW w:w="1758" w:type="dxa"/>
            <w:vAlign w:val="center"/>
          </w:tcPr>
          <w:p w:rsidR="005E2E23" w:rsidRPr="003C5F26" w:rsidRDefault="005E2E23" w:rsidP="00DC580D">
            <w:pPr>
              <w:suppressAutoHyphens/>
              <w:spacing w:after="0" w:line="240" w:lineRule="auto"/>
              <w:rPr>
                <w:rFonts w:ascii="Cambria" w:hAnsi="Cambria"/>
                <w:sz w:val="24"/>
                <w:szCs w:val="24"/>
                <w:lang w:eastAsia="ar-SA"/>
              </w:rPr>
            </w:pPr>
          </w:p>
        </w:tc>
        <w:tc>
          <w:tcPr>
            <w:tcW w:w="2260" w:type="dxa"/>
            <w:vAlign w:val="center"/>
          </w:tcPr>
          <w:p w:rsidR="005E2E23" w:rsidRPr="003C5F26" w:rsidRDefault="005E2E23" w:rsidP="00DC580D">
            <w:pPr>
              <w:suppressAutoHyphens/>
              <w:spacing w:after="0" w:line="240" w:lineRule="auto"/>
              <w:rPr>
                <w:rFonts w:ascii="Cambria" w:hAnsi="Cambria"/>
                <w:sz w:val="24"/>
                <w:szCs w:val="24"/>
                <w:lang w:eastAsia="ar-SA"/>
              </w:rPr>
            </w:pPr>
          </w:p>
        </w:tc>
      </w:tr>
      <w:tr w:rsidR="005E2E23" w:rsidRPr="00F844E0" w:rsidTr="00C721C5">
        <w:tc>
          <w:tcPr>
            <w:tcW w:w="528" w:type="dxa"/>
            <w:vAlign w:val="center"/>
          </w:tcPr>
          <w:p w:rsidR="005E2E23" w:rsidRPr="003C5F26" w:rsidRDefault="005E2E23" w:rsidP="00DC580D">
            <w:pPr>
              <w:suppressAutoHyphens/>
              <w:spacing w:after="0" w:line="240" w:lineRule="auto"/>
              <w:jc w:val="center"/>
              <w:rPr>
                <w:rFonts w:ascii="Cambria" w:hAnsi="Cambria"/>
                <w:sz w:val="24"/>
                <w:szCs w:val="24"/>
                <w:lang w:eastAsia="ar-SA"/>
              </w:rPr>
            </w:pPr>
            <w:r w:rsidRPr="003C5F26">
              <w:rPr>
                <w:rFonts w:ascii="Cambria" w:hAnsi="Cambria"/>
                <w:sz w:val="24"/>
                <w:szCs w:val="24"/>
                <w:lang w:eastAsia="ar-SA"/>
              </w:rPr>
              <w:t>2</w:t>
            </w:r>
          </w:p>
        </w:tc>
        <w:tc>
          <w:tcPr>
            <w:tcW w:w="1497" w:type="dxa"/>
            <w:vAlign w:val="center"/>
          </w:tcPr>
          <w:p w:rsidR="005E2E23" w:rsidRPr="003C5F26" w:rsidRDefault="005E2E23" w:rsidP="00DC580D">
            <w:pPr>
              <w:suppressAutoHyphens/>
              <w:spacing w:after="0" w:line="240" w:lineRule="auto"/>
              <w:rPr>
                <w:rFonts w:ascii="Cambria" w:hAnsi="Cambria"/>
                <w:sz w:val="24"/>
                <w:szCs w:val="24"/>
                <w:lang w:eastAsia="ar-SA"/>
              </w:rPr>
            </w:pPr>
          </w:p>
        </w:tc>
        <w:tc>
          <w:tcPr>
            <w:tcW w:w="1980" w:type="dxa"/>
            <w:vAlign w:val="center"/>
          </w:tcPr>
          <w:p w:rsidR="005E2E23" w:rsidRPr="003C5F26" w:rsidRDefault="005E2E23" w:rsidP="00DC580D">
            <w:pPr>
              <w:suppressAutoHyphens/>
              <w:spacing w:after="0" w:line="240" w:lineRule="auto"/>
              <w:rPr>
                <w:rFonts w:ascii="Cambria" w:hAnsi="Cambria"/>
                <w:sz w:val="24"/>
                <w:szCs w:val="24"/>
                <w:lang w:eastAsia="ar-SA"/>
              </w:rPr>
            </w:pPr>
          </w:p>
        </w:tc>
        <w:tc>
          <w:tcPr>
            <w:tcW w:w="1724" w:type="dxa"/>
            <w:vAlign w:val="center"/>
          </w:tcPr>
          <w:p w:rsidR="005E2E23" w:rsidRPr="003C5F26" w:rsidRDefault="005E2E23" w:rsidP="00DC580D">
            <w:pPr>
              <w:suppressAutoHyphens/>
              <w:spacing w:after="0" w:line="240" w:lineRule="auto"/>
              <w:rPr>
                <w:rFonts w:ascii="Cambria" w:hAnsi="Cambria"/>
                <w:sz w:val="24"/>
                <w:szCs w:val="24"/>
                <w:lang w:eastAsia="ar-SA"/>
              </w:rPr>
            </w:pPr>
          </w:p>
        </w:tc>
        <w:tc>
          <w:tcPr>
            <w:tcW w:w="1758" w:type="dxa"/>
            <w:vAlign w:val="center"/>
          </w:tcPr>
          <w:p w:rsidR="005E2E23" w:rsidRPr="003C5F26" w:rsidRDefault="005E2E23" w:rsidP="00DC580D">
            <w:pPr>
              <w:suppressAutoHyphens/>
              <w:spacing w:after="0" w:line="240" w:lineRule="auto"/>
              <w:rPr>
                <w:rFonts w:ascii="Cambria" w:hAnsi="Cambria"/>
                <w:sz w:val="24"/>
                <w:szCs w:val="24"/>
                <w:lang w:eastAsia="ar-SA"/>
              </w:rPr>
            </w:pPr>
          </w:p>
        </w:tc>
        <w:tc>
          <w:tcPr>
            <w:tcW w:w="2260" w:type="dxa"/>
            <w:vAlign w:val="center"/>
          </w:tcPr>
          <w:p w:rsidR="005E2E23" w:rsidRPr="003C5F26" w:rsidRDefault="005E2E23" w:rsidP="00DC580D">
            <w:pPr>
              <w:suppressAutoHyphens/>
              <w:spacing w:after="0" w:line="240" w:lineRule="auto"/>
              <w:rPr>
                <w:rFonts w:ascii="Cambria" w:hAnsi="Cambria"/>
                <w:sz w:val="24"/>
                <w:szCs w:val="24"/>
                <w:lang w:eastAsia="ar-SA"/>
              </w:rPr>
            </w:pPr>
          </w:p>
        </w:tc>
      </w:tr>
      <w:tr w:rsidR="005E2E23" w:rsidRPr="00F844E0" w:rsidTr="00C721C5">
        <w:tc>
          <w:tcPr>
            <w:tcW w:w="528" w:type="dxa"/>
            <w:vAlign w:val="center"/>
          </w:tcPr>
          <w:p w:rsidR="005E2E23" w:rsidRPr="003C5F26" w:rsidRDefault="005E2E23" w:rsidP="00DC580D">
            <w:pPr>
              <w:suppressAutoHyphens/>
              <w:spacing w:after="0" w:line="240" w:lineRule="auto"/>
              <w:jc w:val="center"/>
              <w:rPr>
                <w:rFonts w:ascii="Cambria" w:hAnsi="Cambria"/>
                <w:sz w:val="24"/>
                <w:szCs w:val="24"/>
                <w:lang w:eastAsia="ar-SA"/>
              </w:rPr>
            </w:pPr>
            <w:r w:rsidRPr="003C5F26">
              <w:rPr>
                <w:rFonts w:ascii="Cambria" w:hAnsi="Cambria"/>
                <w:sz w:val="24"/>
                <w:szCs w:val="24"/>
                <w:lang w:eastAsia="ar-SA"/>
              </w:rPr>
              <w:t>3</w:t>
            </w:r>
          </w:p>
        </w:tc>
        <w:tc>
          <w:tcPr>
            <w:tcW w:w="1497" w:type="dxa"/>
            <w:vAlign w:val="center"/>
          </w:tcPr>
          <w:p w:rsidR="005E2E23" w:rsidRPr="003C5F26" w:rsidRDefault="005E2E23" w:rsidP="00DC580D">
            <w:pPr>
              <w:suppressAutoHyphens/>
              <w:spacing w:after="0" w:line="240" w:lineRule="auto"/>
              <w:rPr>
                <w:rFonts w:ascii="Cambria" w:hAnsi="Cambria"/>
                <w:sz w:val="24"/>
                <w:szCs w:val="24"/>
                <w:lang w:eastAsia="ar-SA"/>
              </w:rPr>
            </w:pPr>
          </w:p>
        </w:tc>
        <w:tc>
          <w:tcPr>
            <w:tcW w:w="1980" w:type="dxa"/>
            <w:vAlign w:val="center"/>
          </w:tcPr>
          <w:p w:rsidR="005E2E23" w:rsidRPr="003C5F26" w:rsidRDefault="005E2E23" w:rsidP="00DC580D">
            <w:pPr>
              <w:suppressAutoHyphens/>
              <w:spacing w:after="0" w:line="240" w:lineRule="auto"/>
              <w:rPr>
                <w:rFonts w:ascii="Cambria" w:hAnsi="Cambria"/>
                <w:sz w:val="24"/>
                <w:szCs w:val="24"/>
                <w:lang w:eastAsia="ar-SA"/>
              </w:rPr>
            </w:pPr>
          </w:p>
        </w:tc>
        <w:tc>
          <w:tcPr>
            <w:tcW w:w="1724" w:type="dxa"/>
            <w:vAlign w:val="center"/>
          </w:tcPr>
          <w:p w:rsidR="005E2E23" w:rsidRPr="003C5F26" w:rsidRDefault="005E2E23" w:rsidP="00DC580D">
            <w:pPr>
              <w:suppressAutoHyphens/>
              <w:spacing w:after="0" w:line="240" w:lineRule="auto"/>
              <w:rPr>
                <w:rFonts w:ascii="Cambria" w:hAnsi="Cambria"/>
                <w:sz w:val="24"/>
                <w:szCs w:val="24"/>
                <w:lang w:eastAsia="ar-SA"/>
              </w:rPr>
            </w:pPr>
          </w:p>
        </w:tc>
        <w:tc>
          <w:tcPr>
            <w:tcW w:w="1758" w:type="dxa"/>
            <w:vAlign w:val="center"/>
          </w:tcPr>
          <w:p w:rsidR="005E2E23" w:rsidRPr="003C5F26" w:rsidRDefault="005E2E23" w:rsidP="00DC580D">
            <w:pPr>
              <w:suppressAutoHyphens/>
              <w:spacing w:after="0" w:line="240" w:lineRule="auto"/>
              <w:rPr>
                <w:rFonts w:ascii="Cambria" w:hAnsi="Cambria"/>
                <w:sz w:val="24"/>
                <w:szCs w:val="24"/>
                <w:lang w:eastAsia="ar-SA"/>
              </w:rPr>
            </w:pPr>
          </w:p>
        </w:tc>
        <w:tc>
          <w:tcPr>
            <w:tcW w:w="2260" w:type="dxa"/>
            <w:vAlign w:val="center"/>
          </w:tcPr>
          <w:p w:rsidR="005E2E23" w:rsidRPr="003C5F26" w:rsidRDefault="005E2E23" w:rsidP="00DC580D">
            <w:pPr>
              <w:suppressAutoHyphens/>
              <w:spacing w:after="0" w:line="240" w:lineRule="auto"/>
              <w:rPr>
                <w:rFonts w:ascii="Cambria" w:hAnsi="Cambria"/>
                <w:sz w:val="24"/>
                <w:szCs w:val="24"/>
                <w:lang w:eastAsia="ar-SA"/>
              </w:rPr>
            </w:pPr>
          </w:p>
        </w:tc>
      </w:tr>
      <w:tr w:rsidR="005E2E23" w:rsidRPr="00F844E0" w:rsidTr="00C721C5">
        <w:tc>
          <w:tcPr>
            <w:tcW w:w="528" w:type="dxa"/>
            <w:vAlign w:val="center"/>
          </w:tcPr>
          <w:p w:rsidR="005E2E23" w:rsidRPr="003C5F26" w:rsidRDefault="005E2E23" w:rsidP="00DC580D">
            <w:pPr>
              <w:suppressAutoHyphens/>
              <w:spacing w:after="0" w:line="240" w:lineRule="auto"/>
              <w:jc w:val="center"/>
              <w:rPr>
                <w:rFonts w:ascii="Cambria" w:hAnsi="Cambria"/>
                <w:sz w:val="24"/>
                <w:szCs w:val="24"/>
                <w:lang w:eastAsia="ar-SA"/>
              </w:rPr>
            </w:pPr>
            <w:r w:rsidRPr="003C5F26">
              <w:rPr>
                <w:rFonts w:ascii="Cambria" w:hAnsi="Cambria"/>
                <w:sz w:val="24"/>
                <w:szCs w:val="24"/>
                <w:lang w:eastAsia="ar-SA"/>
              </w:rPr>
              <w:t>4</w:t>
            </w:r>
          </w:p>
        </w:tc>
        <w:tc>
          <w:tcPr>
            <w:tcW w:w="1497" w:type="dxa"/>
            <w:vAlign w:val="center"/>
          </w:tcPr>
          <w:p w:rsidR="005E2E23" w:rsidRPr="003C5F26" w:rsidRDefault="005E2E23" w:rsidP="00DC580D">
            <w:pPr>
              <w:suppressAutoHyphens/>
              <w:spacing w:after="0" w:line="240" w:lineRule="auto"/>
              <w:rPr>
                <w:rFonts w:ascii="Cambria" w:hAnsi="Cambria"/>
                <w:sz w:val="24"/>
                <w:szCs w:val="24"/>
                <w:lang w:eastAsia="ar-SA"/>
              </w:rPr>
            </w:pPr>
          </w:p>
        </w:tc>
        <w:tc>
          <w:tcPr>
            <w:tcW w:w="1980" w:type="dxa"/>
            <w:vAlign w:val="center"/>
          </w:tcPr>
          <w:p w:rsidR="005E2E23" w:rsidRPr="003C5F26" w:rsidRDefault="005E2E23" w:rsidP="00DC580D">
            <w:pPr>
              <w:suppressAutoHyphens/>
              <w:spacing w:after="0" w:line="240" w:lineRule="auto"/>
              <w:rPr>
                <w:rFonts w:ascii="Cambria" w:hAnsi="Cambria"/>
                <w:sz w:val="24"/>
                <w:szCs w:val="24"/>
                <w:lang w:eastAsia="ar-SA"/>
              </w:rPr>
            </w:pPr>
          </w:p>
        </w:tc>
        <w:tc>
          <w:tcPr>
            <w:tcW w:w="1724" w:type="dxa"/>
            <w:vAlign w:val="center"/>
          </w:tcPr>
          <w:p w:rsidR="005E2E23" w:rsidRPr="003C5F26" w:rsidRDefault="005E2E23" w:rsidP="00DC580D">
            <w:pPr>
              <w:suppressAutoHyphens/>
              <w:spacing w:after="0" w:line="240" w:lineRule="auto"/>
              <w:rPr>
                <w:rFonts w:ascii="Cambria" w:hAnsi="Cambria"/>
                <w:sz w:val="24"/>
                <w:szCs w:val="24"/>
                <w:lang w:eastAsia="ar-SA"/>
              </w:rPr>
            </w:pPr>
          </w:p>
        </w:tc>
        <w:tc>
          <w:tcPr>
            <w:tcW w:w="1758" w:type="dxa"/>
            <w:vAlign w:val="center"/>
          </w:tcPr>
          <w:p w:rsidR="005E2E23" w:rsidRPr="003C5F26" w:rsidRDefault="005E2E23" w:rsidP="00DC580D">
            <w:pPr>
              <w:suppressAutoHyphens/>
              <w:spacing w:after="0" w:line="240" w:lineRule="auto"/>
              <w:rPr>
                <w:rFonts w:ascii="Cambria" w:hAnsi="Cambria"/>
                <w:sz w:val="24"/>
                <w:szCs w:val="24"/>
                <w:lang w:eastAsia="ar-SA"/>
              </w:rPr>
            </w:pPr>
          </w:p>
        </w:tc>
        <w:tc>
          <w:tcPr>
            <w:tcW w:w="2260" w:type="dxa"/>
            <w:vAlign w:val="center"/>
          </w:tcPr>
          <w:p w:rsidR="005E2E23" w:rsidRPr="003C5F26" w:rsidRDefault="005E2E23" w:rsidP="00DC580D">
            <w:pPr>
              <w:suppressAutoHyphens/>
              <w:spacing w:after="0" w:line="240" w:lineRule="auto"/>
              <w:rPr>
                <w:rFonts w:ascii="Cambria" w:hAnsi="Cambria"/>
                <w:sz w:val="24"/>
                <w:szCs w:val="24"/>
                <w:lang w:eastAsia="ar-SA"/>
              </w:rPr>
            </w:pPr>
          </w:p>
        </w:tc>
      </w:tr>
    </w:tbl>
    <w:p w:rsidR="005E2E23" w:rsidRPr="003C5F26" w:rsidRDefault="005E2E23" w:rsidP="00DC580D">
      <w:pPr>
        <w:suppressAutoHyphens/>
        <w:spacing w:after="60" w:line="240" w:lineRule="auto"/>
        <w:jc w:val="both"/>
        <w:rPr>
          <w:rFonts w:ascii="Cambria" w:hAnsi="Cambria"/>
          <w:sz w:val="24"/>
          <w:szCs w:val="24"/>
          <w:lang w:eastAsia="ar-SA"/>
        </w:rPr>
      </w:pPr>
      <w:r w:rsidRPr="003C5F26">
        <w:rPr>
          <w:rFonts w:ascii="Cambria" w:hAnsi="Cambria"/>
          <w:sz w:val="24"/>
          <w:szCs w:val="24"/>
          <w:lang w:eastAsia="ar-SA"/>
        </w:rPr>
        <w:t>Oświadczam, że:</w:t>
      </w:r>
    </w:p>
    <w:p w:rsidR="005E2E23" w:rsidRPr="003C5F26" w:rsidRDefault="005E2E23" w:rsidP="00DC580D">
      <w:pPr>
        <w:numPr>
          <w:ilvl w:val="0"/>
          <w:numId w:val="38"/>
        </w:numPr>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Osoby wskazane w poz. ______ znajdują się w dyspozycji Wykonawcy,</w:t>
      </w:r>
    </w:p>
    <w:p w:rsidR="005E2E23" w:rsidRPr="003C5F26" w:rsidRDefault="005E2E23" w:rsidP="00DC580D">
      <w:pPr>
        <w:numPr>
          <w:ilvl w:val="0"/>
          <w:numId w:val="38"/>
        </w:numPr>
        <w:suppressAutoHyphens/>
        <w:spacing w:after="60" w:line="240" w:lineRule="auto"/>
        <w:ind w:left="426" w:hanging="426"/>
        <w:jc w:val="both"/>
        <w:rPr>
          <w:rFonts w:ascii="Cambria" w:hAnsi="Cambria"/>
          <w:sz w:val="24"/>
          <w:szCs w:val="24"/>
          <w:lang w:eastAsia="ar-SA"/>
        </w:rPr>
      </w:pPr>
      <w:r w:rsidRPr="003C5F26">
        <w:rPr>
          <w:rFonts w:ascii="Cambria" w:hAnsi="Cambria"/>
          <w:sz w:val="24"/>
          <w:szCs w:val="24"/>
          <w:lang w:eastAsia="ar-SA"/>
        </w:rPr>
        <w:t>Osoby wskazane w poz. ______ zostaną Wykonawcy udostępnione przez inne podmioty zgodnie z rozdziałem 7 ust. 6 SIWZ.</w:t>
      </w:r>
    </w:p>
    <w:p w:rsidR="005E2E23" w:rsidRPr="003C5F26" w:rsidRDefault="005E2E23" w:rsidP="00DC580D">
      <w:pPr>
        <w:suppressAutoHyphens/>
        <w:spacing w:after="60" w:line="240" w:lineRule="auto"/>
        <w:rPr>
          <w:rFonts w:ascii="Cambria" w:hAnsi="Cambria"/>
          <w:sz w:val="24"/>
          <w:szCs w:val="24"/>
          <w:lang w:eastAsia="ar-SA"/>
        </w:rPr>
      </w:pPr>
    </w:p>
    <w:p w:rsidR="005E2E23" w:rsidRPr="003C5F26" w:rsidRDefault="005E2E23" w:rsidP="00DC580D">
      <w:pPr>
        <w:spacing w:after="60" w:line="240" w:lineRule="auto"/>
        <w:jc w:val="both"/>
        <w:rPr>
          <w:rFonts w:ascii="Cambria" w:hAnsi="Cambria"/>
          <w:sz w:val="24"/>
          <w:szCs w:val="24"/>
        </w:rPr>
      </w:pPr>
      <w:r w:rsidRPr="003C5F26">
        <w:rPr>
          <w:rFonts w:ascii="Cambria" w:hAnsi="Cambria"/>
          <w:sz w:val="24"/>
          <w:szCs w:val="24"/>
        </w:rPr>
        <w:t>__________ dnia __ __ 20__ roku</w:t>
      </w:r>
    </w:p>
    <w:p w:rsidR="005E2E23" w:rsidRPr="003C5F26" w:rsidRDefault="005E2E23" w:rsidP="00DC580D">
      <w:pPr>
        <w:spacing w:after="60" w:line="240" w:lineRule="auto"/>
        <w:ind w:firstLine="5220"/>
        <w:jc w:val="center"/>
        <w:rPr>
          <w:rFonts w:ascii="Cambria" w:hAnsi="Cambria"/>
          <w:i/>
          <w:sz w:val="24"/>
          <w:szCs w:val="24"/>
          <w:lang w:eastAsia="pl-PL"/>
        </w:rPr>
      </w:pPr>
    </w:p>
    <w:p w:rsidR="005E2E23" w:rsidRPr="003C5F26" w:rsidRDefault="005E2E23" w:rsidP="00DC580D">
      <w:pPr>
        <w:spacing w:after="60" w:line="240" w:lineRule="auto"/>
        <w:ind w:firstLine="5220"/>
        <w:jc w:val="center"/>
        <w:rPr>
          <w:rFonts w:ascii="Cambria" w:hAnsi="Cambria"/>
          <w:i/>
          <w:sz w:val="24"/>
          <w:szCs w:val="24"/>
          <w:lang w:eastAsia="pl-PL"/>
        </w:rPr>
      </w:pPr>
      <w:r w:rsidRPr="003C5F26">
        <w:rPr>
          <w:rFonts w:ascii="Cambria" w:hAnsi="Cambria"/>
          <w:i/>
          <w:sz w:val="24"/>
          <w:szCs w:val="24"/>
          <w:lang w:eastAsia="pl-PL"/>
        </w:rPr>
        <w:t>_______________________________</w:t>
      </w:r>
    </w:p>
    <w:p w:rsidR="005E2E23" w:rsidRPr="003C5F26" w:rsidRDefault="005E2E23" w:rsidP="00C721C5">
      <w:pPr>
        <w:jc w:val="right"/>
        <w:rPr>
          <w:rFonts w:ascii="Cambria" w:hAnsi="Cambria"/>
          <w:sz w:val="24"/>
          <w:szCs w:val="24"/>
        </w:rPr>
      </w:pPr>
      <w:r w:rsidRPr="003C5F26">
        <w:rPr>
          <w:rFonts w:ascii="Cambria" w:hAnsi="Cambria"/>
          <w:sz w:val="24"/>
          <w:szCs w:val="24"/>
        </w:rPr>
        <w:t>(podpis Wykonawcy/Wykonawców)</w:t>
      </w:r>
    </w:p>
    <w:sectPr w:rsidR="005E2E23" w:rsidRPr="003C5F26" w:rsidSect="00DF18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DF1" w:rsidRDefault="00114DF1" w:rsidP="00940F5C">
      <w:pPr>
        <w:spacing w:after="0" w:line="240" w:lineRule="auto"/>
      </w:pPr>
      <w:r>
        <w:separator/>
      </w:r>
    </w:p>
  </w:endnote>
  <w:endnote w:type="continuationSeparator" w:id="0">
    <w:p w:rsidR="00114DF1" w:rsidRDefault="00114DF1" w:rsidP="00940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DF1" w:rsidRDefault="00114DF1" w:rsidP="00940F5C">
      <w:pPr>
        <w:spacing w:after="0" w:line="240" w:lineRule="auto"/>
      </w:pPr>
      <w:r>
        <w:separator/>
      </w:r>
    </w:p>
  </w:footnote>
  <w:footnote w:type="continuationSeparator" w:id="0">
    <w:p w:rsidR="00114DF1" w:rsidRDefault="00114DF1" w:rsidP="00940F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D9AA0CA"/>
    <w:lvl w:ilvl="0">
      <w:start w:val="1"/>
      <w:numFmt w:val="decimal"/>
      <w:lvlText w:val="%1"/>
      <w:lvlJc w:val="left"/>
      <w:pPr>
        <w:tabs>
          <w:tab w:val="num" w:pos="2520"/>
        </w:tabs>
        <w:ind w:left="2520" w:hanging="360"/>
      </w:pPr>
      <w:rPr>
        <w:rFonts w:cs="Times New Roman"/>
      </w:rPr>
    </w:lvl>
    <w:lvl w:ilvl="1">
      <w:start w:val="1"/>
      <w:numFmt w:val="lowerLetter"/>
      <w:lvlText w:val="%2)"/>
      <w:lvlJc w:val="left"/>
      <w:pPr>
        <w:ind w:left="1260" w:hanging="360"/>
      </w:pPr>
      <w:rPr>
        <w:rFonts w:cs="Times New Roman"/>
      </w:rPr>
    </w:lvl>
    <w:lvl w:ilvl="2">
      <w:start w:val="1"/>
      <w:numFmt w:val="lowerRoman"/>
      <w:lvlText w:val="(%3)"/>
      <w:lvlJc w:val="left"/>
      <w:pPr>
        <w:ind w:left="2520" w:hanging="720"/>
      </w:pPr>
      <w:rPr>
        <w:rFonts w:cs="Times New Roman"/>
      </w:rPr>
    </w:lvl>
    <w:lvl w:ilvl="3">
      <w:start w:val="1"/>
      <w:numFmt w:val="decimal"/>
      <w:lvlText w:val="%4."/>
      <w:lvlJc w:val="left"/>
      <w:pPr>
        <w:ind w:left="2700" w:hanging="360"/>
      </w:pPr>
      <w:rPr>
        <w:rFonts w:cs="Times New Roman"/>
      </w:rPr>
    </w:lvl>
    <w:lvl w:ilvl="4">
      <w:start w:val="1"/>
      <w:numFmt w:val="lowerLetter"/>
      <w:lvlText w:val="%5."/>
      <w:lvlJc w:val="left"/>
      <w:pPr>
        <w:ind w:left="3420" w:hanging="360"/>
      </w:pPr>
      <w:rPr>
        <w:rFonts w:cs="Times New Roman"/>
      </w:rPr>
    </w:lvl>
    <w:lvl w:ilvl="5">
      <w:start w:val="1"/>
      <w:numFmt w:val="lowerRoman"/>
      <w:lvlText w:val="%6."/>
      <w:lvlJc w:val="right"/>
      <w:pPr>
        <w:ind w:left="4140" w:hanging="180"/>
      </w:pPr>
      <w:rPr>
        <w:rFonts w:cs="Times New Roman"/>
      </w:rPr>
    </w:lvl>
    <w:lvl w:ilvl="6">
      <w:start w:val="1"/>
      <w:numFmt w:val="decimal"/>
      <w:lvlText w:val="%7."/>
      <w:lvlJc w:val="left"/>
      <w:pPr>
        <w:ind w:left="4860" w:hanging="360"/>
      </w:pPr>
      <w:rPr>
        <w:rFonts w:cs="Times New Roman"/>
      </w:rPr>
    </w:lvl>
    <w:lvl w:ilvl="7">
      <w:start w:val="1"/>
      <w:numFmt w:val="lowerLetter"/>
      <w:lvlText w:val="%8."/>
      <w:lvlJc w:val="left"/>
      <w:pPr>
        <w:ind w:left="5580" w:hanging="360"/>
      </w:pPr>
      <w:rPr>
        <w:rFonts w:cs="Times New Roman"/>
      </w:rPr>
    </w:lvl>
    <w:lvl w:ilvl="8">
      <w:start w:val="1"/>
      <w:numFmt w:val="lowerRoman"/>
      <w:lvlText w:val="%9."/>
      <w:lvlJc w:val="right"/>
      <w:pPr>
        <w:ind w:left="6300" w:hanging="180"/>
      </w:pPr>
      <w:rPr>
        <w:rFonts w:cs="Times New Roman"/>
      </w:rPr>
    </w:lvl>
  </w:abstractNum>
  <w:abstractNum w:abstractNumId="1">
    <w:nsid w:val="00000004"/>
    <w:multiLevelType w:val="singleLevel"/>
    <w:tmpl w:val="00000004"/>
    <w:name w:val="WW8Num5"/>
    <w:lvl w:ilvl="0">
      <w:start w:val="1"/>
      <w:numFmt w:val="decimal"/>
      <w:lvlText w:val="%1)"/>
      <w:lvlJc w:val="left"/>
      <w:pPr>
        <w:tabs>
          <w:tab w:val="num" w:pos="1080"/>
        </w:tabs>
        <w:ind w:left="1080" w:hanging="360"/>
      </w:pPr>
      <w:rPr>
        <w:rFonts w:cs="Times New Roman"/>
      </w:rPr>
    </w:lvl>
  </w:abstractNum>
  <w:abstractNum w:abstractNumId="2">
    <w:nsid w:val="0000000A"/>
    <w:multiLevelType w:val="singleLevel"/>
    <w:tmpl w:val="0000000A"/>
    <w:name w:val="WW8Num16"/>
    <w:lvl w:ilvl="0">
      <w:start w:val="1"/>
      <w:numFmt w:val="decimal"/>
      <w:lvlText w:val="%1"/>
      <w:lvlJc w:val="left"/>
      <w:pPr>
        <w:tabs>
          <w:tab w:val="num" w:pos="2520"/>
        </w:tabs>
        <w:ind w:left="2520" w:hanging="360"/>
      </w:pPr>
      <w:rPr>
        <w:rFonts w:cs="Times New Roman"/>
      </w:rPr>
    </w:lvl>
  </w:abstractNum>
  <w:abstractNum w:abstractNumId="3">
    <w:nsid w:val="0000000B"/>
    <w:multiLevelType w:val="multilevel"/>
    <w:tmpl w:val="E0EEA52E"/>
    <w:name w:val="WW8Num52"/>
    <w:lvl w:ilvl="0">
      <w:start w:val="1"/>
      <w:numFmt w:val="decimal"/>
      <w:lvlText w:val="%1."/>
      <w:lvlJc w:val="left"/>
      <w:pPr>
        <w:tabs>
          <w:tab w:val="num" w:pos="360"/>
        </w:tabs>
        <w:ind w:left="360" w:hanging="360"/>
      </w:pPr>
      <w:rPr>
        <w:rFonts w:ascii="Cambria" w:hAnsi="Cambria" w:cs="Times New Roman" w:hint="default"/>
        <w:b w:val="0"/>
        <w:i w:val="0"/>
        <w:caps w:val="0"/>
        <w:smallCaps w:val="0"/>
        <w:strike w:val="0"/>
        <w:dstrike w:val="0"/>
        <w:vanish w:val="0"/>
        <w:color w:val="000000"/>
        <w:position w:val="0"/>
        <w:sz w:val="20"/>
        <w:szCs w:val="20"/>
        <w:u w:val="none"/>
        <w:effect w:val="none"/>
        <w:vertAlign w:val="baseline"/>
      </w:rPr>
    </w:lvl>
    <w:lvl w:ilvl="1">
      <w:start w:val="2"/>
      <w:numFmt w:val="lowerLetter"/>
      <w:lvlText w:val="%2)"/>
      <w:lvlJc w:val="left"/>
      <w:pPr>
        <w:tabs>
          <w:tab w:val="num" w:pos="1080"/>
        </w:tabs>
        <w:ind w:left="1080" w:hanging="360"/>
      </w:pPr>
      <w:rPr>
        <w:rFonts w:cs="Times New Roman"/>
      </w:rPr>
    </w:lvl>
    <w:lvl w:ilvl="2">
      <w:start w:val="1"/>
      <w:numFmt w:val="decimal"/>
      <w:lvlText w:val="%3)"/>
      <w:lvlJc w:val="left"/>
      <w:pPr>
        <w:tabs>
          <w:tab w:val="num" w:pos="2310"/>
        </w:tabs>
        <w:ind w:left="2310" w:hanging="690"/>
      </w:pPr>
      <w:rPr>
        <w:rFonts w:cs="Times New Roman"/>
      </w:rPr>
    </w:lvl>
    <w:lvl w:ilvl="3">
      <w:start w:val="1"/>
      <w:numFmt w:val="lowerLetter"/>
      <w:lvlText w:val="%4."/>
      <w:lvlJc w:val="left"/>
      <w:pPr>
        <w:tabs>
          <w:tab w:val="num" w:pos="2700"/>
        </w:tabs>
        <w:ind w:left="2700" w:hanging="54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upperLetter"/>
      <w:lvlText w:val="%7."/>
      <w:lvlJc w:val="left"/>
      <w:pPr>
        <w:tabs>
          <w:tab w:val="num" w:pos="4680"/>
        </w:tabs>
        <w:ind w:left="4680" w:hanging="360"/>
      </w:pPr>
      <w:rPr>
        <w:rFonts w:cs="Times New Roman"/>
        <w:color w:val="FF0000"/>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4">
    <w:nsid w:val="00000017"/>
    <w:multiLevelType w:val="singleLevel"/>
    <w:tmpl w:val="00000017"/>
    <w:name w:val="WW8Num35"/>
    <w:lvl w:ilvl="0">
      <w:start w:val="1"/>
      <w:numFmt w:val="decimal"/>
      <w:lvlText w:val="%1"/>
      <w:lvlJc w:val="left"/>
      <w:pPr>
        <w:tabs>
          <w:tab w:val="num" w:pos="2520"/>
        </w:tabs>
        <w:ind w:left="2520" w:hanging="360"/>
      </w:pPr>
      <w:rPr>
        <w:rFonts w:cs="Times New Roman"/>
      </w:rPr>
    </w:lvl>
  </w:abstractNum>
  <w:abstractNum w:abstractNumId="5">
    <w:nsid w:val="0000001B"/>
    <w:multiLevelType w:val="singleLevel"/>
    <w:tmpl w:val="0000001B"/>
    <w:lvl w:ilvl="0">
      <w:start w:val="1"/>
      <w:numFmt w:val="decimal"/>
      <w:lvlText w:val="%1."/>
      <w:lvlJc w:val="left"/>
      <w:pPr>
        <w:tabs>
          <w:tab w:val="num" w:pos="720"/>
        </w:tabs>
        <w:ind w:left="720" w:hanging="360"/>
      </w:pPr>
      <w:rPr>
        <w:rFonts w:cs="Times New Roman"/>
      </w:rPr>
    </w:lvl>
  </w:abstractNum>
  <w:abstractNum w:abstractNumId="6">
    <w:nsid w:val="0000001F"/>
    <w:multiLevelType w:val="singleLevel"/>
    <w:tmpl w:val="0000001F"/>
    <w:name w:val="WW8Num46"/>
    <w:lvl w:ilvl="0">
      <w:start w:val="1"/>
      <w:numFmt w:val="decimal"/>
      <w:lvlText w:val="%1."/>
      <w:lvlJc w:val="left"/>
      <w:pPr>
        <w:tabs>
          <w:tab w:val="num" w:pos="735"/>
        </w:tabs>
        <w:ind w:left="735" w:hanging="375"/>
      </w:pPr>
      <w:rPr>
        <w:rFonts w:cs="Times New Roman"/>
      </w:rPr>
    </w:lvl>
  </w:abstractNum>
  <w:abstractNum w:abstractNumId="7">
    <w:nsid w:val="00000028"/>
    <w:multiLevelType w:val="singleLevel"/>
    <w:tmpl w:val="00000028"/>
    <w:lvl w:ilvl="0">
      <w:start w:val="1"/>
      <w:numFmt w:val="decimal"/>
      <w:lvlText w:val="%1."/>
      <w:lvlJc w:val="left"/>
      <w:pPr>
        <w:tabs>
          <w:tab w:val="num" w:pos="720"/>
        </w:tabs>
        <w:ind w:left="720" w:hanging="360"/>
      </w:pPr>
      <w:rPr>
        <w:rFonts w:cs="Times New Roman"/>
      </w:rPr>
    </w:lvl>
  </w:abstractNum>
  <w:abstractNum w:abstractNumId="8">
    <w:nsid w:val="00000029"/>
    <w:multiLevelType w:val="multilevel"/>
    <w:tmpl w:val="A7FAAE62"/>
    <w:name w:val="WW8Num70"/>
    <w:lvl w:ilvl="0">
      <w:start w:val="1"/>
      <w:numFmt w:val="decimal"/>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nsid w:val="00E2122E"/>
    <w:multiLevelType w:val="hybridMultilevel"/>
    <w:tmpl w:val="6FF0C76E"/>
    <w:lvl w:ilvl="0" w:tplc="F6A48ECA">
      <w:start w:val="1"/>
      <w:numFmt w:val="upperRoman"/>
      <w:lvlText w:val="%1."/>
      <w:lvlJc w:val="left"/>
      <w:pPr>
        <w:ind w:left="1080" w:hanging="72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nsid w:val="096638A4"/>
    <w:multiLevelType w:val="hybridMultilevel"/>
    <w:tmpl w:val="4F6412D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nsid w:val="0E544F6F"/>
    <w:multiLevelType w:val="hybridMultilevel"/>
    <w:tmpl w:val="274CF6FA"/>
    <w:lvl w:ilvl="0" w:tplc="F24608F0">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2">
    <w:nsid w:val="11093584"/>
    <w:multiLevelType w:val="hybridMultilevel"/>
    <w:tmpl w:val="C12E88B6"/>
    <w:lvl w:ilvl="0" w:tplc="3632AE64">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nsid w:val="1784650E"/>
    <w:multiLevelType w:val="hybridMultilevel"/>
    <w:tmpl w:val="1416E6D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1C04748D"/>
    <w:multiLevelType w:val="hybridMultilevel"/>
    <w:tmpl w:val="05387FCA"/>
    <w:lvl w:ilvl="0" w:tplc="FFD055B8">
      <w:start w:val="1"/>
      <w:numFmt w:val="decimal"/>
      <w:lvlText w:val="%1)"/>
      <w:lvlJc w:val="left"/>
      <w:pPr>
        <w:ind w:left="720" w:hanging="360"/>
      </w:pPr>
      <w:rPr>
        <w:rFonts w:cs="Times New Roman"/>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1FA4198F"/>
    <w:multiLevelType w:val="hybridMultilevel"/>
    <w:tmpl w:val="698A5C54"/>
    <w:lvl w:ilvl="0" w:tplc="BAACD574">
      <w:start w:val="1"/>
      <w:numFmt w:val="decimal"/>
      <w:lvlText w:val="%1)"/>
      <w:lvlJc w:val="left"/>
      <w:pPr>
        <w:ind w:left="644" w:hanging="360"/>
      </w:pPr>
      <w:rPr>
        <w:rFonts w:eastAsia="Times New Roman" w:cs="Times New Roman" w:hint="defaul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6">
    <w:nsid w:val="1FC22012"/>
    <w:multiLevelType w:val="hybridMultilevel"/>
    <w:tmpl w:val="308E08CA"/>
    <w:lvl w:ilvl="0" w:tplc="04150017">
      <w:start w:val="1"/>
      <w:numFmt w:val="lowerLetter"/>
      <w:lvlText w:val="%1)"/>
      <w:lvlJc w:val="left"/>
      <w:pPr>
        <w:ind w:left="2880" w:hanging="360"/>
      </w:pPr>
      <w:rPr>
        <w:rFonts w:cs="Times New Roman"/>
      </w:rPr>
    </w:lvl>
    <w:lvl w:ilvl="1" w:tplc="04150019">
      <w:start w:val="1"/>
      <w:numFmt w:val="lowerLetter"/>
      <w:lvlText w:val="%2."/>
      <w:lvlJc w:val="left"/>
      <w:pPr>
        <w:ind w:left="3600" w:hanging="360"/>
      </w:pPr>
      <w:rPr>
        <w:rFonts w:cs="Times New Roman"/>
      </w:rPr>
    </w:lvl>
    <w:lvl w:ilvl="2" w:tplc="0415001B">
      <w:start w:val="1"/>
      <w:numFmt w:val="lowerRoman"/>
      <w:lvlText w:val="%3."/>
      <w:lvlJc w:val="right"/>
      <w:pPr>
        <w:ind w:left="4320" w:hanging="180"/>
      </w:pPr>
      <w:rPr>
        <w:rFonts w:cs="Times New Roman"/>
      </w:rPr>
    </w:lvl>
    <w:lvl w:ilvl="3" w:tplc="0415000F">
      <w:start w:val="1"/>
      <w:numFmt w:val="decimal"/>
      <w:lvlText w:val="%4."/>
      <w:lvlJc w:val="left"/>
      <w:pPr>
        <w:ind w:left="5040" w:hanging="360"/>
      </w:pPr>
      <w:rPr>
        <w:rFonts w:cs="Times New Roman"/>
      </w:rPr>
    </w:lvl>
    <w:lvl w:ilvl="4" w:tplc="04150019">
      <w:start w:val="1"/>
      <w:numFmt w:val="lowerLetter"/>
      <w:lvlText w:val="%5."/>
      <w:lvlJc w:val="left"/>
      <w:pPr>
        <w:ind w:left="5760" w:hanging="360"/>
      </w:pPr>
      <w:rPr>
        <w:rFonts w:cs="Times New Roman"/>
      </w:rPr>
    </w:lvl>
    <w:lvl w:ilvl="5" w:tplc="0415001B">
      <w:start w:val="1"/>
      <w:numFmt w:val="lowerRoman"/>
      <w:lvlText w:val="%6."/>
      <w:lvlJc w:val="right"/>
      <w:pPr>
        <w:ind w:left="6480" w:hanging="180"/>
      </w:pPr>
      <w:rPr>
        <w:rFonts w:cs="Times New Roman"/>
      </w:rPr>
    </w:lvl>
    <w:lvl w:ilvl="6" w:tplc="0415000F">
      <w:start w:val="1"/>
      <w:numFmt w:val="decimal"/>
      <w:lvlText w:val="%7."/>
      <w:lvlJc w:val="left"/>
      <w:pPr>
        <w:ind w:left="7200" w:hanging="360"/>
      </w:pPr>
      <w:rPr>
        <w:rFonts w:cs="Times New Roman"/>
      </w:rPr>
    </w:lvl>
    <w:lvl w:ilvl="7" w:tplc="04150019">
      <w:start w:val="1"/>
      <w:numFmt w:val="lowerLetter"/>
      <w:lvlText w:val="%8."/>
      <w:lvlJc w:val="left"/>
      <w:pPr>
        <w:ind w:left="7920" w:hanging="360"/>
      </w:pPr>
      <w:rPr>
        <w:rFonts w:cs="Times New Roman"/>
      </w:rPr>
    </w:lvl>
    <w:lvl w:ilvl="8" w:tplc="0415001B">
      <w:start w:val="1"/>
      <w:numFmt w:val="lowerRoman"/>
      <w:lvlText w:val="%9."/>
      <w:lvlJc w:val="right"/>
      <w:pPr>
        <w:ind w:left="8640" w:hanging="180"/>
      </w:pPr>
      <w:rPr>
        <w:rFonts w:cs="Times New Roman"/>
      </w:rPr>
    </w:lvl>
  </w:abstractNum>
  <w:abstractNum w:abstractNumId="17">
    <w:nsid w:val="23650034"/>
    <w:multiLevelType w:val="hybridMultilevel"/>
    <w:tmpl w:val="FA38F860"/>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nsid w:val="23E675A2"/>
    <w:multiLevelType w:val="hybridMultilevel"/>
    <w:tmpl w:val="DB5861CC"/>
    <w:lvl w:ilvl="0" w:tplc="04150011">
      <w:start w:val="1"/>
      <w:numFmt w:val="decimal"/>
      <w:lvlText w:val="%1)"/>
      <w:lvlJc w:val="left"/>
      <w:pPr>
        <w:tabs>
          <w:tab w:val="num" w:pos="720"/>
        </w:tabs>
        <w:ind w:left="720" w:hanging="360"/>
      </w:pPr>
      <w:rPr>
        <w:rFonts w:cs="Times New Roman"/>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25642FC3"/>
    <w:multiLevelType w:val="hybridMultilevel"/>
    <w:tmpl w:val="30D6CCE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nsid w:val="2727307D"/>
    <w:multiLevelType w:val="hybridMultilevel"/>
    <w:tmpl w:val="123C01BC"/>
    <w:lvl w:ilvl="0" w:tplc="201C50D2">
      <w:start w:val="1"/>
      <w:numFmt w:val="decimal"/>
      <w:lvlText w:val="%1)"/>
      <w:lvlJc w:val="left"/>
      <w:pPr>
        <w:ind w:left="644" w:hanging="360"/>
      </w:pPr>
      <w:rPr>
        <w:rFonts w:cs="Times New Roman"/>
      </w:rPr>
    </w:lvl>
    <w:lvl w:ilvl="1" w:tplc="04150019">
      <w:start w:val="1"/>
      <w:numFmt w:val="lowerLetter"/>
      <w:lvlText w:val="%2."/>
      <w:lvlJc w:val="left"/>
      <w:pPr>
        <w:ind w:left="1364" w:hanging="360"/>
      </w:pPr>
      <w:rPr>
        <w:rFonts w:cs="Times New Roman"/>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1">
    <w:nsid w:val="282A1AE8"/>
    <w:multiLevelType w:val="singleLevel"/>
    <w:tmpl w:val="0415000F"/>
    <w:lvl w:ilvl="0">
      <w:start w:val="1"/>
      <w:numFmt w:val="decimal"/>
      <w:lvlText w:val="%1."/>
      <w:lvlJc w:val="left"/>
      <w:pPr>
        <w:tabs>
          <w:tab w:val="num" w:pos="360"/>
        </w:tabs>
        <w:ind w:left="360" w:hanging="360"/>
      </w:pPr>
      <w:rPr>
        <w:rFonts w:cs="Times New Roman"/>
      </w:rPr>
    </w:lvl>
  </w:abstractNum>
  <w:abstractNum w:abstractNumId="22">
    <w:nsid w:val="353F7821"/>
    <w:multiLevelType w:val="hybridMultilevel"/>
    <w:tmpl w:val="BAD279A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361F0F07"/>
    <w:multiLevelType w:val="hybridMultilevel"/>
    <w:tmpl w:val="488232C0"/>
    <w:lvl w:ilvl="0" w:tplc="04150017">
      <w:start w:val="1"/>
      <w:numFmt w:val="lowerLetter"/>
      <w:lvlText w:val="%1)"/>
      <w:lvlJc w:val="left"/>
      <w:pPr>
        <w:tabs>
          <w:tab w:val="num" w:pos="1080"/>
        </w:tabs>
        <w:ind w:left="1080" w:hanging="360"/>
      </w:pPr>
      <w:rPr>
        <w:rFonts w:cs="Times New Roman"/>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4">
    <w:nsid w:val="379939B6"/>
    <w:multiLevelType w:val="hybridMultilevel"/>
    <w:tmpl w:val="5764044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3836365A"/>
    <w:multiLevelType w:val="hybridMultilevel"/>
    <w:tmpl w:val="C94E640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nsid w:val="38FF4876"/>
    <w:multiLevelType w:val="hybridMultilevel"/>
    <w:tmpl w:val="9CD4F63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nsid w:val="3C141C48"/>
    <w:multiLevelType w:val="hybridMultilevel"/>
    <w:tmpl w:val="627465CA"/>
    <w:lvl w:ilvl="0" w:tplc="04150011">
      <w:start w:val="1"/>
      <w:numFmt w:val="decimal"/>
      <w:lvlText w:val="%1)"/>
      <w:lvlJc w:val="left"/>
      <w:pPr>
        <w:ind w:left="1571" w:hanging="360"/>
      </w:pPr>
      <w:rPr>
        <w:rFonts w:cs="Times New Roman"/>
      </w:rPr>
    </w:lvl>
    <w:lvl w:ilvl="1" w:tplc="04150019">
      <w:start w:val="1"/>
      <w:numFmt w:val="lowerLetter"/>
      <w:lvlText w:val="%2."/>
      <w:lvlJc w:val="left"/>
      <w:pPr>
        <w:ind w:left="2291" w:hanging="360"/>
      </w:pPr>
      <w:rPr>
        <w:rFonts w:cs="Times New Roman"/>
      </w:rPr>
    </w:lvl>
    <w:lvl w:ilvl="2" w:tplc="0415001B">
      <w:start w:val="1"/>
      <w:numFmt w:val="lowerRoman"/>
      <w:lvlText w:val="%3."/>
      <w:lvlJc w:val="right"/>
      <w:pPr>
        <w:ind w:left="3011" w:hanging="180"/>
      </w:pPr>
      <w:rPr>
        <w:rFonts w:cs="Times New Roman"/>
      </w:rPr>
    </w:lvl>
    <w:lvl w:ilvl="3" w:tplc="04150011">
      <w:start w:val="1"/>
      <w:numFmt w:val="decimal"/>
      <w:lvlText w:val="%4)"/>
      <w:lvlJc w:val="left"/>
      <w:pPr>
        <w:ind w:left="3731" w:hanging="360"/>
      </w:pPr>
      <w:rPr>
        <w:rFonts w:cs="Times New Roman"/>
      </w:rPr>
    </w:lvl>
    <w:lvl w:ilvl="4" w:tplc="04150019">
      <w:start w:val="1"/>
      <w:numFmt w:val="lowerLetter"/>
      <w:lvlText w:val="%5."/>
      <w:lvlJc w:val="left"/>
      <w:pPr>
        <w:ind w:left="4451" w:hanging="360"/>
      </w:pPr>
      <w:rPr>
        <w:rFonts w:cs="Times New Roman"/>
      </w:rPr>
    </w:lvl>
    <w:lvl w:ilvl="5" w:tplc="0415001B">
      <w:start w:val="1"/>
      <w:numFmt w:val="lowerRoman"/>
      <w:lvlText w:val="%6."/>
      <w:lvlJc w:val="right"/>
      <w:pPr>
        <w:ind w:left="5171" w:hanging="180"/>
      </w:pPr>
      <w:rPr>
        <w:rFonts w:cs="Times New Roman"/>
      </w:rPr>
    </w:lvl>
    <w:lvl w:ilvl="6" w:tplc="0415000F">
      <w:start w:val="1"/>
      <w:numFmt w:val="decimal"/>
      <w:lvlText w:val="%7."/>
      <w:lvlJc w:val="left"/>
      <w:pPr>
        <w:ind w:left="5891" w:hanging="360"/>
      </w:pPr>
      <w:rPr>
        <w:rFonts w:cs="Times New Roman"/>
      </w:rPr>
    </w:lvl>
    <w:lvl w:ilvl="7" w:tplc="04150019">
      <w:start w:val="1"/>
      <w:numFmt w:val="lowerLetter"/>
      <w:lvlText w:val="%8."/>
      <w:lvlJc w:val="left"/>
      <w:pPr>
        <w:ind w:left="6611" w:hanging="360"/>
      </w:pPr>
      <w:rPr>
        <w:rFonts w:cs="Times New Roman"/>
      </w:rPr>
    </w:lvl>
    <w:lvl w:ilvl="8" w:tplc="0415001B">
      <w:start w:val="1"/>
      <w:numFmt w:val="lowerRoman"/>
      <w:lvlText w:val="%9."/>
      <w:lvlJc w:val="right"/>
      <w:pPr>
        <w:ind w:left="7331" w:hanging="180"/>
      </w:pPr>
      <w:rPr>
        <w:rFonts w:cs="Times New Roman"/>
      </w:rPr>
    </w:lvl>
  </w:abstractNum>
  <w:abstractNum w:abstractNumId="28">
    <w:nsid w:val="409603C7"/>
    <w:multiLevelType w:val="hybridMultilevel"/>
    <w:tmpl w:val="3D30B13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4BCA419F"/>
    <w:multiLevelType w:val="hybridMultilevel"/>
    <w:tmpl w:val="CDB054A2"/>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5135199B"/>
    <w:multiLevelType w:val="hybridMultilevel"/>
    <w:tmpl w:val="D3E6A756"/>
    <w:lvl w:ilvl="0" w:tplc="3CD2AC3A">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1">
    <w:nsid w:val="52D87EB2"/>
    <w:multiLevelType w:val="hybridMultilevel"/>
    <w:tmpl w:val="7FFC693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2">
    <w:nsid w:val="54D4146C"/>
    <w:multiLevelType w:val="hybridMultilevel"/>
    <w:tmpl w:val="0A0A9072"/>
    <w:lvl w:ilvl="0" w:tplc="95AA383A">
      <w:start w:val="1"/>
      <w:numFmt w:val="decimal"/>
      <w:lvlText w:val="%1."/>
      <w:lvlJc w:val="left"/>
      <w:pPr>
        <w:tabs>
          <w:tab w:val="num" w:pos="540"/>
        </w:tabs>
        <w:ind w:left="540" w:hanging="360"/>
      </w:pPr>
      <w:rPr>
        <w:rFonts w:cs="Times New Roman"/>
      </w:rPr>
    </w:lvl>
    <w:lvl w:ilvl="1" w:tplc="0415000F">
      <w:start w:val="1"/>
      <w:numFmt w:val="decimal"/>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3">
    <w:nsid w:val="589E6E30"/>
    <w:multiLevelType w:val="hybridMultilevel"/>
    <w:tmpl w:val="FD9CE6F2"/>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602538A7"/>
    <w:multiLevelType w:val="hybridMultilevel"/>
    <w:tmpl w:val="0A0A9072"/>
    <w:lvl w:ilvl="0" w:tplc="95AA383A">
      <w:start w:val="1"/>
      <w:numFmt w:val="decimal"/>
      <w:lvlText w:val="%1."/>
      <w:lvlJc w:val="left"/>
      <w:pPr>
        <w:tabs>
          <w:tab w:val="num" w:pos="540"/>
        </w:tabs>
        <w:ind w:left="540" w:hanging="360"/>
      </w:pPr>
      <w:rPr>
        <w:rFonts w:cs="Times New Roman"/>
      </w:rPr>
    </w:lvl>
    <w:lvl w:ilvl="1" w:tplc="0415000F">
      <w:start w:val="1"/>
      <w:numFmt w:val="decimal"/>
      <w:lvlText w:val="%2."/>
      <w:lvlJc w:val="left"/>
      <w:pPr>
        <w:tabs>
          <w:tab w:val="num" w:pos="1260"/>
        </w:tabs>
        <w:ind w:left="1260" w:hanging="360"/>
      </w:pPr>
      <w:rPr>
        <w:rFonts w:cs="Times New Roman"/>
      </w:rPr>
    </w:lvl>
    <w:lvl w:ilvl="2" w:tplc="0415001B">
      <w:start w:val="1"/>
      <w:numFmt w:val="lowerRoman"/>
      <w:lvlText w:val="%3."/>
      <w:lvlJc w:val="right"/>
      <w:pPr>
        <w:tabs>
          <w:tab w:val="num" w:pos="1980"/>
        </w:tabs>
        <w:ind w:left="1980" w:hanging="18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lowerLetter"/>
      <w:lvlText w:val="%5."/>
      <w:lvlJc w:val="left"/>
      <w:pPr>
        <w:tabs>
          <w:tab w:val="num" w:pos="3420"/>
        </w:tabs>
        <w:ind w:left="3420" w:hanging="360"/>
      </w:pPr>
      <w:rPr>
        <w:rFonts w:cs="Times New Roman"/>
      </w:rPr>
    </w:lvl>
    <w:lvl w:ilvl="5" w:tplc="0415001B">
      <w:start w:val="1"/>
      <w:numFmt w:val="lowerRoman"/>
      <w:lvlText w:val="%6."/>
      <w:lvlJc w:val="right"/>
      <w:pPr>
        <w:tabs>
          <w:tab w:val="num" w:pos="4140"/>
        </w:tabs>
        <w:ind w:left="4140" w:hanging="18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lowerLetter"/>
      <w:lvlText w:val="%8."/>
      <w:lvlJc w:val="left"/>
      <w:pPr>
        <w:tabs>
          <w:tab w:val="num" w:pos="5580"/>
        </w:tabs>
        <w:ind w:left="5580" w:hanging="360"/>
      </w:pPr>
      <w:rPr>
        <w:rFonts w:cs="Times New Roman"/>
      </w:rPr>
    </w:lvl>
    <w:lvl w:ilvl="8" w:tplc="0415001B">
      <w:start w:val="1"/>
      <w:numFmt w:val="lowerRoman"/>
      <w:lvlText w:val="%9."/>
      <w:lvlJc w:val="right"/>
      <w:pPr>
        <w:tabs>
          <w:tab w:val="num" w:pos="6300"/>
        </w:tabs>
        <w:ind w:left="6300" w:hanging="180"/>
      </w:pPr>
      <w:rPr>
        <w:rFonts w:cs="Times New Roman"/>
      </w:rPr>
    </w:lvl>
  </w:abstractNum>
  <w:abstractNum w:abstractNumId="35">
    <w:nsid w:val="66603772"/>
    <w:multiLevelType w:val="hybridMultilevel"/>
    <w:tmpl w:val="0DA0F854"/>
    <w:lvl w:ilvl="0" w:tplc="3A82F7DA">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6">
    <w:nsid w:val="66EE163D"/>
    <w:multiLevelType w:val="hybridMultilevel"/>
    <w:tmpl w:val="252C4D5A"/>
    <w:lvl w:ilvl="0" w:tplc="04150011">
      <w:start w:val="1"/>
      <w:numFmt w:val="decimal"/>
      <w:lvlText w:val="%1)"/>
      <w:lvlJc w:val="left"/>
      <w:pPr>
        <w:tabs>
          <w:tab w:val="num" w:pos="720"/>
        </w:tabs>
        <w:ind w:left="720" w:hanging="360"/>
      </w:pPr>
      <w:rPr>
        <w:rFonts w:cs="Times New Roman"/>
      </w:rPr>
    </w:lvl>
    <w:lvl w:ilvl="1" w:tplc="0BA06238">
      <w:start w:val="1"/>
      <w:numFmt w:val="decimal"/>
      <w:lvlText w:val="%2."/>
      <w:lvlJc w:val="left"/>
      <w:pPr>
        <w:tabs>
          <w:tab w:val="num" w:pos="1440"/>
        </w:tabs>
        <w:ind w:left="1440" w:hanging="360"/>
      </w:pPr>
      <w:rPr>
        <w:rFonts w:ascii="Cambria" w:eastAsia="Times New Roman" w:hAnsi="Cambria"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699555C6"/>
    <w:multiLevelType w:val="hybridMultilevel"/>
    <w:tmpl w:val="8A6601C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8">
    <w:nsid w:val="6A1B4D0A"/>
    <w:multiLevelType w:val="multilevel"/>
    <w:tmpl w:val="B096EB9C"/>
    <w:lvl w:ilvl="0">
      <w:start w:val="11"/>
      <w:numFmt w:val="decimal"/>
      <w:lvlText w:val="%1."/>
      <w:lvlJc w:val="left"/>
      <w:pPr>
        <w:ind w:left="405" w:hanging="405"/>
      </w:pPr>
      <w:rPr>
        <w:rFonts w:cs="Times New Roman"/>
      </w:rPr>
    </w:lvl>
    <w:lvl w:ilvl="1">
      <w:start w:val="1"/>
      <w:numFmt w:val="decimal"/>
      <w:lvlText w:val="%2."/>
      <w:lvlJc w:val="left"/>
      <w:pPr>
        <w:ind w:left="960" w:hanging="405"/>
      </w:pPr>
      <w:rPr>
        <w:rFonts w:ascii="Cambria" w:eastAsia="Times New Roman" w:hAnsi="Cambria" w:cs="Times New Roman" w:hint="default"/>
      </w:rPr>
    </w:lvl>
    <w:lvl w:ilvl="2">
      <w:start w:val="1"/>
      <w:numFmt w:val="decimal"/>
      <w:lvlText w:val="%1.%2.%3."/>
      <w:lvlJc w:val="left"/>
      <w:pPr>
        <w:ind w:left="1830" w:hanging="720"/>
      </w:pPr>
      <w:rPr>
        <w:rFonts w:cs="Times New Roman"/>
      </w:rPr>
    </w:lvl>
    <w:lvl w:ilvl="3">
      <w:start w:val="1"/>
      <w:numFmt w:val="decimal"/>
      <w:lvlText w:val="%1.%2.%3.%4."/>
      <w:lvlJc w:val="left"/>
      <w:pPr>
        <w:ind w:left="2385" w:hanging="720"/>
      </w:pPr>
      <w:rPr>
        <w:rFonts w:cs="Times New Roman"/>
      </w:rPr>
    </w:lvl>
    <w:lvl w:ilvl="4">
      <w:start w:val="1"/>
      <w:numFmt w:val="decimal"/>
      <w:lvlText w:val="%1.%2.%3.%4.%5."/>
      <w:lvlJc w:val="left"/>
      <w:pPr>
        <w:ind w:left="3300" w:hanging="1080"/>
      </w:pPr>
      <w:rPr>
        <w:rFonts w:cs="Times New Roman"/>
      </w:rPr>
    </w:lvl>
    <w:lvl w:ilvl="5">
      <w:start w:val="1"/>
      <w:numFmt w:val="decimal"/>
      <w:lvlText w:val="%1.%2.%3.%4.%5.%6."/>
      <w:lvlJc w:val="left"/>
      <w:pPr>
        <w:ind w:left="3855" w:hanging="1080"/>
      </w:pPr>
      <w:rPr>
        <w:rFonts w:cs="Times New Roman"/>
      </w:rPr>
    </w:lvl>
    <w:lvl w:ilvl="6">
      <w:start w:val="1"/>
      <w:numFmt w:val="decimal"/>
      <w:lvlText w:val="%1.%2.%3.%4.%5.%6.%7."/>
      <w:lvlJc w:val="left"/>
      <w:pPr>
        <w:ind w:left="4410" w:hanging="1080"/>
      </w:pPr>
      <w:rPr>
        <w:rFonts w:cs="Times New Roman"/>
      </w:rPr>
    </w:lvl>
    <w:lvl w:ilvl="7">
      <w:start w:val="1"/>
      <w:numFmt w:val="decimal"/>
      <w:lvlText w:val="%1.%2.%3.%4.%5.%6.%7.%8."/>
      <w:lvlJc w:val="left"/>
      <w:pPr>
        <w:ind w:left="5325" w:hanging="1440"/>
      </w:pPr>
      <w:rPr>
        <w:rFonts w:cs="Times New Roman"/>
      </w:rPr>
    </w:lvl>
    <w:lvl w:ilvl="8">
      <w:start w:val="1"/>
      <w:numFmt w:val="decimal"/>
      <w:lvlText w:val="%1.%2.%3.%4.%5.%6.%7.%8.%9."/>
      <w:lvlJc w:val="left"/>
      <w:pPr>
        <w:ind w:left="5880" w:hanging="1440"/>
      </w:pPr>
      <w:rPr>
        <w:rFonts w:cs="Times New Roman"/>
      </w:rPr>
    </w:lvl>
  </w:abstractNum>
  <w:abstractNum w:abstractNumId="39">
    <w:nsid w:val="6B7B2AAF"/>
    <w:multiLevelType w:val="hybridMultilevel"/>
    <w:tmpl w:val="029EB9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nsid w:val="72F04189"/>
    <w:multiLevelType w:val="hybridMultilevel"/>
    <w:tmpl w:val="47FC07B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74A47946"/>
    <w:multiLevelType w:val="hybridMultilevel"/>
    <w:tmpl w:val="8F94C77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2">
    <w:nsid w:val="76045B2C"/>
    <w:multiLevelType w:val="hybridMultilevel"/>
    <w:tmpl w:val="06BA8F1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3">
    <w:nsid w:val="76060F1A"/>
    <w:multiLevelType w:val="hybridMultilevel"/>
    <w:tmpl w:val="A01607BC"/>
    <w:lvl w:ilvl="0" w:tplc="5A7E17E2">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44">
    <w:nsid w:val="7D946F49"/>
    <w:multiLevelType w:val="hybridMultilevel"/>
    <w:tmpl w:val="0C2E7C66"/>
    <w:lvl w:ilvl="0" w:tplc="04150017">
      <w:start w:val="1"/>
      <w:numFmt w:val="lowerLetter"/>
      <w:lvlText w:val="%1)"/>
      <w:lvlJc w:val="left"/>
      <w:pPr>
        <w:ind w:left="1004" w:hanging="360"/>
      </w:pPr>
      <w:rPr>
        <w:rFonts w:cs="Times New Roman"/>
      </w:rPr>
    </w:lvl>
    <w:lvl w:ilvl="1" w:tplc="04150019">
      <w:start w:val="1"/>
      <w:numFmt w:val="lowerLetter"/>
      <w:lvlText w:val="%2."/>
      <w:lvlJc w:val="left"/>
      <w:pPr>
        <w:ind w:left="1724" w:hanging="360"/>
      </w:pPr>
      <w:rPr>
        <w:rFonts w:cs="Times New Roman"/>
      </w:rPr>
    </w:lvl>
    <w:lvl w:ilvl="2" w:tplc="0415001B">
      <w:start w:val="1"/>
      <w:numFmt w:val="lowerRoman"/>
      <w:lvlText w:val="%3."/>
      <w:lvlJc w:val="right"/>
      <w:pPr>
        <w:ind w:left="2444" w:hanging="180"/>
      </w:pPr>
      <w:rPr>
        <w:rFonts w:cs="Times New Roman"/>
      </w:rPr>
    </w:lvl>
    <w:lvl w:ilvl="3" w:tplc="0415000F">
      <w:start w:val="1"/>
      <w:numFmt w:val="decimal"/>
      <w:lvlText w:val="%4."/>
      <w:lvlJc w:val="left"/>
      <w:pPr>
        <w:ind w:left="3164" w:hanging="360"/>
      </w:pPr>
      <w:rPr>
        <w:rFonts w:cs="Times New Roman"/>
      </w:rPr>
    </w:lvl>
    <w:lvl w:ilvl="4" w:tplc="04150019">
      <w:start w:val="1"/>
      <w:numFmt w:val="lowerLetter"/>
      <w:lvlText w:val="%5."/>
      <w:lvlJc w:val="left"/>
      <w:pPr>
        <w:ind w:left="3884" w:hanging="360"/>
      </w:pPr>
      <w:rPr>
        <w:rFonts w:cs="Times New Roman"/>
      </w:rPr>
    </w:lvl>
    <w:lvl w:ilvl="5" w:tplc="0415001B">
      <w:start w:val="1"/>
      <w:numFmt w:val="lowerRoman"/>
      <w:lvlText w:val="%6."/>
      <w:lvlJc w:val="right"/>
      <w:pPr>
        <w:ind w:left="4604" w:hanging="180"/>
      </w:pPr>
      <w:rPr>
        <w:rFonts w:cs="Times New Roman"/>
      </w:rPr>
    </w:lvl>
    <w:lvl w:ilvl="6" w:tplc="0415000F">
      <w:start w:val="1"/>
      <w:numFmt w:val="decimal"/>
      <w:lvlText w:val="%7."/>
      <w:lvlJc w:val="left"/>
      <w:pPr>
        <w:ind w:left="5324" w:hanging="360"/>
      </w:pPr>
      <w:rPr>
        <w:rFonts w:cs="Times New Roman"/>
      </w:rPr>
    </w:lvl>
    <w:lvl w:ilvl="7" w:tplc="04150019">
      <w:start w:val="1"/>
      <w:numFmt w:val="lowerLetter"/>
      <w:lvlText w:val="%8."/>
      <w:lvlJc w:val="left"/>
      <w:pPr>
        <w:ind w:left="6044" w:hanging="360"/>
      </w:pPr>
      <w:rPr>
        <w:rFonts w:cs="Times New Roman"/>
      </w:rPr>
    </w:lvl>
    <w:lvl w:ilvl="8" w:tplc="0415001B">
      <w:start w:val="1"/>
      <w:numFmt w:val="lowerRoman"/>
      <w:lvlText w:val="%9."/>
      <w:lvlJc w:val="right"/>
      <w:pPr>
        <w:ind w:left="6764" w:hanging="180"/>
      </w:pPr>
      <w:rPr>
        <w:rFonts w:cs="Times New Roman"/>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num>
  <w:num w:numId="17">
    <w:abstractNumId w:val="5"/>
    <w:lvlOverride w:ilvl="0">
      <w:startOverride w:val="1"/>
    </w:lvlOverride>
  </w:num>
  <w:num w:numId="18">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num>
  <w:num w:numId="46">
    <w:abstractNumId w:val="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93F"/>
    <w:rsid w:val="00040E64"/>
    <w:rsid w:val="000832D4"/>
    <w:rsid w:val="000B4F05"/>
    <w:rsid w:val="0011303E"/>
    <w:rsid w:val="00114DF1"/>
    <w:rsid w:val="00117324"/>
    <w:rsid w:val="00144A07"/>
    <w:rsid w:val="001E7847"/>
    <w:rsid w:val="001F7E33"/>
    <w:rsid w:val="00390E38"/>
    <w:rsid w:val="003B093F"/>
    <w:rsid w:val="003C3428"/>
    <w:rsid w:val="003C5F26"/>
    <w:rsid w:val="004360D0"/>
    <w:rsid w:val="00512E02"/>
    <w:rsid w:val="00535C00"/>
    <w:rsid w:val="00594FBC"/>
    <w:rsid w:val="005E2E23"/>
    <w:rsid w:val="006154EF"/>
    <w:rsid w:val="006B43BA"/>
    <w:rsid w:val="006C1578"/>
    <w:rsid w:val="006D3098"/>
    <w:rsid w:val="007302E9"/>
    <w:rsid w:val="00731A84"/>
    <w:rsid w:val="00794DE6"/>
    <w:rsid w:val="007C233A"/>
    <w:rsid w:val="0085408E"/>
    <w:rsid w:val="008618AE"/>
    <w:rsid w:val="008A7130"/>
    <w:rsid w:val="008C2CC8"/>
    <w:rsid w:val="008F24D2"/>
    <w:rsid w:val="009115AA"/>
    <w:rsid w:val="00940F5C"/>
    <w:rsid w:val="00A14E49"/>
    <w:rsid w:val="00A56E56"/>
    <w:rsid w:val="00A76469"/>
    <w:rsid w:val="00A80E86"/>
    <w:rsid w:val="00A84872"/>
    <w:rsid w:val="00AD47E0"/>
    <w:rsid w:val="00B474D7"/>
    <w:rsid w:val="00BD1E96"/>
    <w:rsid w:val="00C434A3"/>
    <w:rsid w:val="00C721C5"/>
    <w:rsid w:val="00CA614B"/>
    <w:rsid w:val="00CB2545"/>
    <w:rsid w:val="00CC20FB"/>
    <w:rsid w:val="00DB673C"/>
    <w:rsid w:val="00DC580D"/>
    <w:rsid w:val="00DF1808"/>
    <w:rsid w:val="00F02CB1"/>
    <w:rsid w:val="00F833CC"/>
    <w:rsid w:val="00F84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1808"/>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1"/>
    <w:uiPriority w:val="99"/>
    <w:semiHidden/>
    <w:rsid w:val="00DC580D"/>
    <w:pPr>
      <w:suppressAutoHyphens/>
      <w:spacing w:after="0" w:line="240" w:lineRule="auto"/>
    </w:pPr>
    <w:rPr>
      <w:rFonts w:ascii="Times New Roman" w:eastAsia="Times New Roman" w:hAnsi="Times New Roman"/>
      <w:sz w:val="20"/>
      <w:szCs w:val="20"/>
      <w:lang w:eastAsia="ar-SA"/>
    </w:rPr>
  </w:style>
  <w:style w:type="character" w:customStyle="1" w:styleId="TekstkomentarzaZnak1">
    <w:name w:val="Tekst komentarza Znak1"/>
    <w:basedOn w:val="Domylnaczcionkaakapitu"/>
    <w:link w:val="Tekstkomentarza"/>
    <w:uiPriority w:val="99"/>
    <w:semiHidden/>
    <w:locked/>
    <w:rsid w:val="00DC580D"/>
    <w:rPr>
      <w:rFonts w:ascii="Times New Roman" w:hAnsi="Times New Roman" w:cs="Times New Roman"/>
      <w:sz w:val="20"/>
      <w:lang w:eastAsia="ar-SA" w:bidi="ar-SA"/>
    </w:rPr>
  </w:style>
  <w:style w:type="character" w:customStyle="1" w:styleId="TekstkomentarzaZnak">
    <w:name w:val="Tekst komentarza Znak"/>
    <w:uiPriority w:val="99"/>
    <w:semiHidden/>
    <w:rsid w:val="00DC580D"/>
    <w:rPr>
      <w:sz w:val="20"/>
    </w:rPr>
  </w:style>
  <w:style w:type="character" w:styleId="Odwoaniedokomentarza">
    <w:name w:val="annotation reference"/>
    <w:basedOn w:val="Domylnaczcionkaakapitu"/>
    <w:uiPriority w:val="99"/>
    <w:semiHidden/>
    <w:rsid w:val="00DC580D"/>
    <w:rPr>
      <w:rFonts w:ascii="Times New Roman" w:hAnsi="Times New Roman" w:cs="Times New Roman"/>
      <w:sz w:val="16"/>
    </w:rPr>
  </w:style>
  <w:style w:type="table" w:styleId="Tabela-Siatka">
    <w:name w:val="Table Grid"/>
    <w:basedOn w:val="Standardowy"/>
    <w:uiPriority w:val="99"/>
    <w:rsid w:val="00DC580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DC580D"/>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DC580D"/>
    <w:rPr>
      <w:rFonts w:ascii="Tahoma" w:hAnsi="Tahoma" w:cs="Times New Roman"/>
      <w:sz w:val="16"/>
    </w:rPr>
  </w:style>
  <w:style w:type="paragraph" w:styleId="Tematkomentarza">
    <w:name w:val="annotation subject"/>
    <w:basedOn w:val="Tekstkomentarza"/>
    <w:next w:val="Tekstkomentarza"/>
    <w:link w:val="TematkomentarzaZnak"/>
    <w:uiPriority w:val="99"/>
    <w:semiHidden/>
    <w:rsid w:val="00CA614B"/>
    <w:pPr>
      <w:suppressAutoHyphens w:val="0"/>
      <w:spacing w:after="200"/>
    </w:pPr>
    <w:rPr>
      <w:b/>
      <w:bCs/>
    </w:rPr>
  </w:style>
  <w:style w:type="character" w:customStyle="1" w:styleId="TematkomentarzaZnak">
    <w:name w:val="Temat komentarza Znak"/>
    <w:basedOn w:val="TekstkomentarzaZnak1"/>
    <w:link w:val="Tematkomentarza"/>
    <w:uiPriority w:val="99"/>
    <w:semiHidden/>
    <w:locked/>
    <w:rsid w:val="00CA614B"/>
    <w:rPr>
      <w:rFonts w:ascii="Times New Roman" w:hAnsi="Times New Roman" w:cs="Times New Roman"/>
      <w:b/>
      <w:sz w:val="20"/>
      <w:lang w:eastAsia="ar-SA" w:bidi="ar-SA"/>
    </w:rPr>
  </w:style>
  <w:style w:type="paragraph" w:styleId="Akapitzlist">
    <w:name w:val="List Paragraph"/>
    <w:basedOn w:val="Normalny"/>
    <w:uiPriority w:val="99"/>
    <w:qFormat/>
    <w:rsid w:val="00117324"/>
    <w:pPr>
      <w:ind w:left="720"/>
      <w:contextualSpacing/>
    </w:pPr>
  </w:style>
  <w:style w:type="paragraph" w:styleId="Poprawka">
    <w:name w:val="Revision"/>
    <w:hidden/>
    <w:uiPriority w:val="99"/>
    <w:semiHidden/>
    <w:rsid w:val="008A7130"/>
    <w:rPr>
      <w:lang w:eastAsia="en-US"/>
    </w:rPr>
  </w:style>
  <w:style w:type="paragraph" w:styleId="Tekstprzypisukocowego">
    <w:name w:val="endnote text"/>
    <w:basedOn w:val="Normalny"/>
    <w:link w:val="TekstprzypisukocowegoZnak"/>
    <w:uiPriority w:val="99"/>
    <w:semiHidden/>
    <w:rsid w:val="00940F5C"/>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940F5C"/>
    <w:rPr>
      <w:rFonts w:cs="Times New Roman"/>
      <w:sz w:val="20"/>
    </w:rPr>
  </w:style>
  <w:style w:type="character" w:styleId="Odwoanieprzypisukocowego">
    <w:name w:val="endnote reference"/>
    <w:basedOn w:val="Domylnaczcionkaakapitu"/>
    <w:uiPriority w:val="99"/>
    <w:semiHidden/>
    <w:rsid w:val="00940F5C"/>
    <w:rPr>
      <w:rFonts w:cs="Times New Roman"/>
      <w:vertAlign w:val="superscript"/>
    </w:rPr>
  </w:style>
  <w:style w:type="character" w:styleId="Hipercze">
    <w:name w:val="Hyperlink"/>
    <w:basedOn w:val="Domylnaczcionkaakapitu"/>
    <w:uiPriority w:val="99"/>
    <w:unhideWhenUsed/>
    <w:rsid w:val="006D30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F1808"/>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1"/>
    <w:uiPriority w:val="99"/>
    <w:semiHidden/>
    <w:rsid w:val="00DC580D"/>
    <w:pPr>
      <w:suppressAutoHyphens/>
      <w:spacing w:after="0" w:line="240" w:lineRule="auto"/>
    </w:pPr>
    <w:rPr>
      <w:rFonts w:ascii="Times New Roman" w:eastAsia="Times New Roman" w:hAnsi="Times New Roman"/>
      <w:sz w:val="20"/>
      <w:szCs w:val="20"/>
      <w:lang w:eastAsia="ar-SA"/>
    </w:rPr>
  </w:style>
  <w:style w:type="character" w:customStyle="1" w:styleId="TekstkomentarzaZnak1">
    <w:name w:val="Tekst komentarza Znak1"/>
    <w:basedOn w:val="Domylnaczcionkaakapitu"/>
    <w:link w:val="Tekstkomentarza"/>
    <w:uiPriority w:val="99"/>
    <w:semiHidden/>
    <w:locked/>
    <w:rsid w:val="00DC580D"/>
    <w:rPr>
      <w:rFonts w:ascii="Times New Roman" w:hAnsi="Times New Roman" w:cs="Times New Roman"/>
      <w:sz w:val="20"/>
      <w:lang w:eastAsia="ar-SA" w:bidi="ar-SA"/>
    </w:rPr>
  </w:style>
  <w:style w:type="character" w:customStyle="1" w:styleId="TekstkomentarzaZnak">
    <w:name w:val="Tekst komentarza Znak"/>
    <w:uiPriority w:val="99"/>
    <w:semiHidden/>
    <w:rsid w:val="00DC580D"/>
    <w:rPr>
      <w:sz w:val="20"/>
    </w:rPr>
  </w:style>
  <w:style w:type="character" w:styleId="Odwoaniedokomentarza">
    <w:name w:val="annotation reference"/>
    <w:basedOn w:val="Domylnaczcionkaakapitu"/>
    <w:uiPriority w:val="99"/>
    <w:semiHidden/>
    <w:rsid w:val="00DC580D"/>
    <w:rPr>
      <w:rFonts w:ascii="Times New Roman" w:hAnsi="Times New Roman" w:cs="Times New Roman"/>
      <w:sz w:val="16"/>
    </w:rPr>
  </w:style>
  <w:style w:type="table" w:styleId="Tabela-Siatka">
    <w:name w:val="Table Grid"/>
    <w:basedOn w:val="Standardowy"/>
    <w:uiPriority w:val="99"/>
    <w:rsid w:val="00DC580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DC580D"/>
    <w:pPr>
      <w:spacing w:after="0" w:line="240" w:lineRule="auto"/>
    </w:pPr>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DC580D"/>
    <w:rPr>
      <w:rFonts w:ascii="Tahoma" w:hAnsi="Tahoma" w:cs="Times New Roman"/>
      <w:sz w:val="16"/>
    </w:rPr>
  </w:style>
  <w:style w:type="paragraph" w:styleId="Tematkomentarza">
    <w:name w:val="annotation subject"/>
    <w:basedOn w:val="Tekstkomentarza"/>
    <w:next w:val="Tekstkomentarza"/>
    <w:link w:val="TematkomentarzaZnak"/>
    <w:uiPriority w:val="99"/>
    <w:semiHidden/>
    <w:rsid w:val="00CA614B"/>
    <w:pPr>
      <w:suppressAutoHyphens w:val="0"/>
      <w:spacing w:after="200"/>
    </w:pPr>
    <w:rPr>
      <w:b/>
      <w:bCs/>
    </w:rPr>
  </w:style>
  <w:style w:type="character" w:customStyle="1" w:styleId="TematkomentarzaZnak">
    <w:name w:val="Temat komentarza Znak"/>
    <w:basedOn w:val="TekstkomentarzaZnak1"/>
    <w:link w:val="Tematkomentarza"/>
    <w:uiPriority w:val="99"/>
    <w:semiHidden/>
    <w:locked/>
    <w:rsid w:val="00CA614B"/>
    <w:rPr>
      <w:rFonts w:ascii="Times New Roman" w:hAnsi="Times New Roman" w:cs="Times New Roman"/>
      <w:b/>
      <w:sz w:val="20"/>
      <w:lang w:eastAsia="ar-SA" w:bidi="ar-SA"/>
    </w:rPr>
  </w:style>
  <w:style w:type="paragraph" w:styleId="Akapitzlist">
    <w:name w:val="List Paragraph"/>
    <w:basedOn w:val="Normalny"/>
    <w:uiPriority w:val="99"/>
    <w:qFormat/>
    <w:rsid w:val="00117324"/>
    <w:pPr>
      <w:ind w:left="720"/>
      <w:contextualSpacing/>
    </w:pPr>
  </w:style>
  <w:style w:type="paragraph" w:styleId="Poprawka">
    <w:name w:val="Revision"/>
    <w:hidden/>
    <w:uiPriority w:val="99"/>
    <w:semiHidden/>
    <w:rsid w:val="008A7130"/>
    <w:rPr>
      <w:lang w:eastAsia="en-US"/>
    </w:rPr>
  </w:style>
  <w:style w:type="paragraph" w:styleId="Tekstprzypisukocowego">
    <w:name w:val="endnote text"/>
    <w:basedOn w:val="Normalny"/>
    <w:link w:val="TekstprzypisukocowegoZnak"/>
    <w:uiPriority w:val="99"/>
    <w:semiHidden/>
    <w:rsid w:val="00940F5C"/>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940F5C"/>
    <w:rPr>
      <w:rFonts w:cs="Times New Roman"/>
      <w:sz w:val="20"/>
    </w:rPr>
  </w:style>
  <w:style w:type="character" w:styleId="Odwoanieprzypisukocowego">
    <w:name w:val="endnote reference"/>
    <w:basedOn w:val="Domylnaczcionkaakapitu"/>
    <w:uiPriority w:val="99"/>
    <w:semiHidden/>
    <w:rsid w:val="00940F5C"/>
    <w:rPr>
      <w:rFonts w:cs="Times New Roman"/>
      <w:vertAlign w:val="superscript"/>
    </w:rPr>
  </w:style>
  <w:style w:type="character" w:styleId="Hipercze">
    <w:name w:val="Hyperlink"/>
    <w:basedOn w:val="Domylnaczcionkaakapitu"/>
    <w:uiPriority w:val="99"/>
    <w:unhideWhenUsed/>
    <w:rsid w:val="006D30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82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golebiowska@kssip.gov.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23</Pages>
  <Words>6895</Words>
  <Characters>41373</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Nr postępowania: BEF-V-ZP-3820-……</vt:lpstr>
    </vt:vector>
  </TitlesOfParts>
  <Company>Hewlett-Packard Company</Company>
  <LinksUpToDate>false</LinksUpToDate>
  <CharactersWithSpaces>48172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BEF-V-ZP-3820-……</dc:title>
  <dc:creator>Agnieszka Orłowska</dc:creator>
  <cp:lastModifiedBy>Wioletta Gołębiowska</cp:lastModifiedBy>
  <cp:revision>3</cp:revision>
  <dcterms:created xsi:type="dcterms:W3CDTF">2013-08-19T09:24:00Z</dcterms:created>
  <dcterms:modified xsi:type="dcterms:W3CDTF">2013-08-20T13:27:00Z</dcterms:modified>
</cp:coreProperties>
</file>